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Title"/>
        <w:spacing w:before="0" w:after="0"/>
        <w:ind w:left="0" w:right="0" w:firstLine="720"/>
        <w:jc w:val="center"/>
        <w:rPr>
          <w:rFonts w:eastAsia="Arial" w:cs="Arial" w:ascii="Arial" w:hAnsi="Arial"/>
          <w:b/>
          <w:color w:val="741B47"/>
          <w:sz w:val="36"/>
        </w:rPr>
      </w:pPr>
      <w:r>
        <w:rPr>
          <w:rFonts w:eastAsia="Arial" w:cs="Arial" w:ascii="Arial" w:hAnsi="Arial"/>
          <w:b/>
          <w:color w:val="741B47"/>
          <w:sz w:val="36"/>
        </w:rPr>
        <w:t>API Specification</w:t>
      </w:r>
    </w:p>
    <w:p>
      <w:pPr>
        <w:pStyle w:val="Normal"/>
        <w:jc w:val="center"/>
        <w:rPr/>
      </w:pPr>
      <w:r>
        <w:rPr/>
      </w:r>
    </w:p>
    <w:p>
      <w:pPr>
        <w:pStyle w:val="Normal"/>
        <w:widowControl w:val="false"/>
        <w:jc w:val="center"/>
        <w:rPr/>
      </w:pPr>
      <w:r>
        <w:rPr/>
      </w:r>
    </w:p>
    <w:tbl>
      <w:tblPr>
        <w:jc w:val="left"/>
        <w:tblInd w:w="-22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586"/>
        <w:gridCol w:w="2052"/>
        <w:gridCol w:w="3089"/>
        <w:gridCol w:w="2214"/>
      </w:tblGrid>
      <w:tr>
        <w:trPr>
          <w:cantSplit w:val="true"/>
        </w:trPr>
        <w:tc>
          <w:tcPr>
            <w:tcW w:w="1586"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3F3F3" w:val="clear"/>
            <w:tcMar>
              <w:left w:w="-10" w:type="dxa"/>
            </w:tcMar>
          </w:tcPr>
          <w:p>
            <w:pPr>
              <w:pStyle w:val="Normal"/>
              <w:widowControl w:val="false"/>
              <w:ind w:left="0" w:right="-259" w:hanging="0"/>
              <w:jc w:val="center"/>
              <w:rPr>
                <w:b/>
              </w:rPr>
            </w:pPr>
            <w:r>
              <w:rPr>
                <w:b/>
              </w:rPr>
              <w:t>Version</w:t>
            </w:r>
          </w:p>
        </w:tc>
        <w:tc>
          <w:tcPr>
            <w:tcW w:w="2052"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3F3F3" w:val="clear"/>
            <w:tcMar>
              <w:left w:w="-10" w:type="dxa"/>
            </w:tcMar>
          </w:tcPr>
          <w:p>
            <w:pPr>
              <w:pStyle w:val="Normal"/>
              <w:widowControl w:val="false"/>
              <w:ind w:left="0" w:right="-259" w:hanging="0"/>
              <w:jc w:val="center"/>
              <w:rPr>
                <w:b/>
              </w:rPr>
            </w:pPr>
            <w:r>
              <w:rPr>
                <w:b/>
              </w:rPr>
              <w:t>Date</w:t>
            </w:r>
          </w:p>
        </w:tc>
        <w:tc>
          <w:tcPr>
            <w:tcW w:w="3089"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3F3F3" w:val="clear"/>
            <w:tcMar>
              <w:left w:w="-10" w:type="dxa"/>
            </w:tcMar>
          </w:tcPr>
          <w:p>
            <w:pPr>
              <w:pStyle w:val="Normal"/>
              <w:widowControl w:val="false"/>
              <w:ind w:left="0" w:right="-259" w:hanging="0"/>
              <w:jc w:val="center"/>
              <w:rPr>
                <w:b/>
              </w:rPr>
            </w:pPr>
            <w:r>
              <w:rPr>
                <w:b/>
              </w:rPr>
              <w:t>Author</w:t>
            </w:r>
          </w:p>
        </w:tc>
        <w:tc>
          <w:tcPr>
            <w:tcW w:w="2214"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3F3F3" w:val="clear"/>
            <w:tcMar>
              <w:left w:w="-10" w:type="dxa"/>
            </w:tcMar>
          </w:tcPr>
          <w:p>
            <w:pPr>
              <w:pStyle w:val="Normal"/>
              <w:widowControl w:val="false"/>
              <w:ind w:left="0" w:right="-259" w:hanging="0"/>
              <w:jc w:val="center"/>
              <w:rPr>
                <w:b/>
              </w:rPr>
            </w:pPr>
            <w:r>
              <w:rPr>
                <w:b/>
              </w:rPr>
              <w:t>Description</w:t>
            </w:r>
          </w:p>
        </w:tc>
      </w:tr>
      <w:tr>
        <w:trPr>
          <w:cantSplit w:val="true"/>
        </w:trPr>
        <w:tc>
          <w:tcPr>
            <w:tcW w:w="1586"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ind w:left="0" w:right="-259" w:hanging="0"/>
              <w:jc w:val="center"/>
              <w:rPr/>
            </w:pPr>
            <w:r>
              <w:rPr/>
              <w:t>1.0 (v1)</w:t>
            </w:r>
          </w:p>
        </w:tc>
        <w:tc>
          <w:tcPr>
            <w:tcW w:w="2052"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ind w:left="0" w:right="-259" w:hanging="0"/>
              <w:jc w:val="center"/>
              <w:rPr/>
            </w:pPr>
            <w:r>
              <w:rPr/>
              <w:t>05-Jun-2014</w:t>
            </w:r>
          </w:p>
        </w:tc>
        <w:tc>
          <w:tcPr>
            <w:tcW w:w="3089"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ind w:left="0" w:right="-259" w:hanging="0"/>
              <w:jc w:val="center"/>
              <w:rPr/>
            </w:pPr>
            <w:r>
              <w:rPr/>
              <w:t>Ryan</w:t>
            </w:r>
          </w:p>
        </w:tc>
        <w:tc>
          <w:tcPr>
            <w:tcW w:w="2214"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ind w:left="0" w:right="-259" w:hanging="0"/>
              <w:jc w:val="center"/>
              <w:rPr/>
            </w:pPr>
            <w:r>
              <w:rPr/>
              <w:t>Initial draft</w:t>
            </w:r>
          </w:p>
        </w:tc>
      </w:tr>
    </w:tbl>
    <w:p>
      <w:pPr>
        <w:pStyle w:val="Normal"/>
        <w:widowControl w:val="false"/>
        <w:rPr/>
      </w:pPr>
      <w:r>
        <w:rPr/>
      </w:r>
    </w:p>
    <w:p>
      <w:pPr>
        <w:pStyle w:val="Normal"/>
        <w:widowControl w:val="false"/>
        <w:rPr/>
      </w:pPr>
      <w:r>
        <w:rPr/>
      </w:r>
    </w:p>
    <w:p>
      <w:pPr>
        <w:pStyle w:val="Normal"/>
        <w:jc w:val="center"/>
        <w:rPr>
          <w:b/>
          <w:color w:val="741B47"/>
          <w:sz w:val="28"/>
        </w:rPr>
      </w:pPr>
      <w:r>
        <w:rPr>
          <w:b/>
          <w:color w:val="741B47"/>
          <w:sz w:val="28"/>
        </w:rPr>
        <w:t>Index</w:t>
      </w:r>
    </w:p>
    <w:p>
      <w:pPr>
        <w:pStyle w:val="Normal"/>
        <w:rPr/>
      </w:pPr>
      <w:r>
        <w:rPr/>
      </w:r>
    </w:p>
    <w:p>
      <w:pPr>
        <w:pStyle w:val="Normal"/>
        <w:rPr>
          <w:color w:val="1155CC"/>
        </w:rPr>
      </w:pPr>
      <w:r>
        <w:rPr>
          <w:color w:val="1155CC"/>
        </w:rPr>
        <w:t>1. Authentication</w:t>
      </w:r>
    </w:p>
    <w:p>
      <w:pPr>
        <w:pStyle w:val="Normal"/>
        <w:rPr/>
      </w:pPr>
      <w:r>
        <w:rPr/>
      </w:r>
    </w:p>
    <w:p>
      <w:pPr>
        <w:pStyle w:val="Normal"/>
        <w:rPr>
          <w:color w:val="1155CC"/>
          <w:u w:val="single"/>
        </w:rPr>
      </w:pPr>
      <w:r>
        <w:rPr>
          <w:color w:val="1155CC"/>
          <w:u w:val="single"/>
        </w:rPr>
        <w:t>1.1 mobile_app_authentication</w:t>
      </w:r>
    </w:p>
    <w:p>
      <w:pPr>
        <w:pStyle w:val="Normal"/>
        <w:rPr>
          <w:color w:val="1155CC"/>
        </w:rPr>
      </w:pPr>
      <w:r>
        <w:rPr>
          <w:color w:val="1155CC"/>
        </w:rPr>
        <w:t>Request</w:t>
      </w:r>
    </w:p>
    <w:p>
      <w:pPr>
        <w:pStyle w:val="Normal"/>
        <w:rPr>
          <w:color w:val="1155CC"/>
        </w:rPr>
      </w:pPr>
      <w:r>
        <w:rPr>
          <w:color w:val="1155CC"/>
        </w:rPr>
        <w:t>Response</w:t>
      </w:r>
    </w:p>
    <w:p>
      <w:pPr>
        <w:pStyle w:val="Normal"/>
        <w:rPr/>
      </w:pPr>
      <w:r>
        <w:rPr/>
      </w:r>
    </w:p>
    <w:p>
      <w:pPr>
        <w:pStyle w:val="Normal"/>
        <w:rPr>
          <w:color w:val="1155CC"/>
          <w:u w:val="single"/>
        </w:rPr>
      </w:pPr>
      <w:r>
        <w:rPr>
          <w:color w:val="1155CC"/>
          <w:u w:val="single"/>
        </w:rPr>
        <w:t>1.2 mobile_app_logout</w:t>
      </w:r>
    </w:p>
    <w:p>
      <w:pPr>
        <w:pStyle w:val="Normal"/>
        <w:rPr>
          <w:color w:val="1155CC"/>
        </w:rPr>
      </w:pPr>
      <w:r>
        <w:rPr>
          <w:color w:val="1155CC"/>
        </w:rPr>
        <w:t>Request</w:t>
      </w:r>
    </w:p>
    <w:p>
      <w:pPr>
        <w:pStyle w:val="Normal"/>
        <w:rPr>
          <w:color w:val="1155CC"/>
        </w:rPr>
      </w:pPr>
      <w:r>
        <w:rPr>
          <w:color w:val="1155CC"/>
        </w:rPr>
        <w:t>Response</w:t>
      </w:r>
    </w:p>
    <w:p>
      <w:pPr>
        <w:pStyle w:val="Normal"/>
        <w:rPr/>
      </w:pPr>
      <w:r>
        <w:rPr/>
      </w:r>
    </w:p>
    <w:p>
      <w:pPr>
        <w:pStyle w:val="Normal"/>
        <w:rPr>
          <w:color w:val="1155CC"/>
          <w:u w:val="single"/>
        </w:rPr>
      </w:pPr>
      <w:r>
        <w:rPr>
          <w:color w:val="1155CC"/>
          <w:u w:val="single"/>
        </w:rPr>
        <w:t>1.3 forgot_password</w:t>
      </w:r>
    </w:p>
    <w:p>
      <w:pPr>
        <w:pStyle w:val="Normal"/>
        <w:rPr>
          <w:color w:val="1155CC"/>
        </w:rPr>
      </w:pPr>
      <w:r>
        <w:rPr>
          <w:color w:val="1155CC"/>
        </w:rPr>
        <w:t>Request</w:t>
      </w:r>
    </w:p>
    <w:p>
      <w:pPr>
        <w:pStyle w:val="Normal"/>
        <w:rPr>
          <w:color w:val="1155CC"/>
        </w:rPr>
      </w:pPr>
      <w:r>
        <w:rPr>
          <w:color w:val="1155CC"/>
        </w:rPr>
        <w:t>Response</w:t>
      </w:r>
    </w:p>
    <w:p>
      <w:pPr>
        <w:pStyle w:val="Normal"/>
        <w:rPr/>
      </w:pPr>
      <w:r>
        <w:rPr/>
      </w:r>
    </w:p>
    <w:p>
      <w:pPr>
        <w:pStyle w:val="Normal"/>
        <w:rPr>
          <w:color w:val="1155CC"/>
        </w:rPr>
      </w:pPr>
      <w:r>
        <w:rPr>
          <w:color w:val="1155CC"/>
        </w:rPr>
        <w:t>2. Registration</w:t>
      </w:r>
    </w:p>
    <w:p>
      <w:pPr>
        <w:pStyle w:val="Normal"/>
        <w:rPr/>
      </w:pPr>
      <w:r>
        <w:rPr/>
      </w:r>
    </w:p>
    <w:p>
      <w:pPr>
        <w:pStyle w:val="Normal"/>
        <w:rPr>
          <w:color w:val="1155CC"/>
          <w:u w:val="single"/>
        </w:rPr>
      </w:pPr>
      <w:r>
        <w:rPr>
          <w:color w:val="1155CC"/>
          <w:u w:val="single"/>
        </w:rPr>
        <w:t>2.1 sign_up</w:t>
      </w:r>
    </w:p>
    <w:p>
      <w:pPr>
        <w:pStyle w:val="Normal"/>
        <w:rPr>
          <w:color w:val="1155CC"/>
        </w:rPr>
      </w:pPr>
      <w:r>
        <w:rPr>
          <w:color w:val="1155CC"/>
        </w:rPr>
        <w:t>Request</w:t>
      </w:r>
    </w:p>
    <w:p>
      <w:pPr>
        <w:pStyle w:val="Normal"/>
        <w:rPr>
          <w:color w:val="1155CC"/>
        </w:rPr>
      </w:pPr>
      <w:r>
        <w:rPr>
          <w:color w:val="1155CC"/>
        </w:rPr>
        <w:t>Response</w:t>
      </w:r>
    </w:p>
    <w:p>
      <w:pPr>
        <w:pStyle w:val="Normal"/>
        <w:rPr/>
      </w:pPr>
      <w:r>
        <w:rPr/>
      </w:r>
    </w:p>
    <w:p>
      <w:pPr>
        <w:pStyle w:val="Normal"/>
        <w:rPr>
          <w:color w:val="1155CC"/>
          <w:u w:val="single"/>
        </w:rPr>
      </w:pPr>
      <w:r>
        <w:rPr>
          <w:color w:val="1155CC"/>
          <w:u w:val="single"/>
        </w:rPr>
        <w:t>2.2 update_availability</w:t>
      </w:r>
    </w:p>
    <w:p>
      <w:pPr>
        <w:pStyle w:val="Normal"/>
        <w:rPr>
          <w:color w:val="1155CC"/>
        </w:rPr>
      </w:pPr>
      <w:r>
        <w:rPr>
          <w:color w:val="1155CC"/>
        </w:rPr>
        <w:t>Request</w:t>
      </w:r>
    </w:p>
    <w:p>
      <w:pPr>
        <w:pStyle w:val="Normal"/>
        <w:rPr>
          <w:color w:val="1155CC"/>
        </w:rPr>
      </w:pPr>
      <w:r>
        <w:rPr>
          <w:color w:val="1155CC"/>
        </w:rPr>
        <w:t>Response</w:t>
      </w:r>
    </w:p>
    <w:p>
      <w:pPr>
        <w:pStyle w:val="Normal"/>
        <w:rPr/>
      </w:pPr>
      <w:r>
        <w:rPr/>
      </w:r>
    </w:p>
    <w:p>
      <w:pPr>
        <w:pStyle w:val="Normal"/>
        <w:rPr>
          <w:color w:val="1155CC"/>
          <w:u w:val="single"/>
        </w:rPr>
      </w:pPr>
      <w:r>
        <w:rPr>
          <w:color w:val="1155CC"/>
          <w:u w:val="single"/>
        </w:rPr>
        <w:t>2.3 get_credit_cards</w:t>
      </w:r>
    </w:p>
    <w:p>
      <w:pPr>
        <w:pStyle w:val="Normal"/>
        <w:rPr>
          <w:color w:val="1155CC"/>
        </w:rPr>
      </w:pPr>
      <w:r>
        <w:rPr>
          <w:color w:val="1155CC"/>
        </w:rPr>
        <w:t>Request</w:t>
      </w:r>
    </w:p>
    <w:p>
      <w:pPr>
        <w:pStyle w:val="Normal"/>
        <w:rPr>
          <w:color w:val="1155CC"/>
        </w:rPr>
      </w:pPr>
      <w:r>
        <w:rPr>
          <w:color w:val="1155CC"/>
        </w:rPr>
        <w:t>Response</w:t>
      </w:r>
    </w:p>
    <w:p>
      <w:pPr>
        <w:pStyle w:val="Normal"/>
        <w:rPr/>
      </w:pPr>
      <w:r>
        <w:rPr/>
      </w:r>
    </w:p>
    <w:p>
      <w:pPr>
        <w:pStyle w:val="Normal"/>
        <w:rPr>
          <w:color w:val="1155CC"/>
          <w:u w:val="single"/>
        </w:rPr>
      </w:pPr>
      <w:r>
        <w:rPr>
          <w:color w:val="1155CC"/>
          <w:u w:val="single"/>
        </w:rPr>
        <w:t>2.4 add_credit_card</w:t>
      </w:r>
    </w:p>
    <w:p>
      <w:pPr>
        <w:pStyle w:val="Normal"/>
        <w:rPr>
          <w:color w:val="1155CC"/>
        </w:rPr>
      </w:pPr>
      <w:r>
        <w:rPr>
          <w:color w:val="1155CC"/>
        </w:rPr>
        <w:t>Request</w:t>
      </w:r>
    </w:p>
    <w:p>
      <w:pPr>
        <w:pStyle w:val="Normal"/>
        <w:rPr>
          <w:color w:val="1155CC"/>
        </w:rPr>
      </w:pPr>
      <w:r>
        <w:rPr>
          <w:color w:val="1155CC"/>
        </w:rPr>
        <w:t>Response</w:t>
      </w:r>
    </w:p>
    <w:p>
      <w:pPr>
        <w:pStyle w:val="Normal"/>
        <w:rPr/>
      </w:pPr>
      <w:r>
        <w:rPr/>
      </w:r>
    </w:p>
    <w:p>
      <w:pPr>
        <w:pStyle w:val="Normal"/>
        <w:rPr>
          <w:color w:val="1155CC"/>
          <w:u w:val="single"/>
        </w:rPr>
      </w:pPr>
      <w:r>
        <w:rPr>
          <w:color w:val="1155CC"/>
          <w:u w:val="single"/>
        </w:rPr>
        <w:t>2.5 activate_credit_card</w:t>
      </w:r>
    </w:p>
    <w:p>
      <w:pPr>
        <w:pStyle w:val="Normal"/>
        <w:rPr>
          <w:color w:val="1155CC"/>
        </w:rPr>
      </w:pPr>
      <w:r>
        <w:rPr>
          <w:color w:val="1155CC"/>
        </w:rPr>
        <w:t>Request</w:t>
      </w:r>
    </w:p>
    <w:p>
      <w:pPr>
        <w:pStyle w:val="Normal"/>
        <w:rPr>
          <w:color w:val="1155CC"/>
        </w:rPr>
      </w:pPr>
      <w:r>
        <w:rPr>
          <w:color w:val="1155CC"/>
        </w:rPr>
        <w:t>Response</w:t>
        <w:tab/>
      </w:r>
    </w:p>
    <w:p>
      <w:pPr>
        <w:pStyle w:val="Normal"/>
        <w:rPr/>
      </w:pPr>
      <w:r>
        <w:rPr/>
      </w:r>
    </w:p>
    <w:p>
      <w:pPr>
        <w:pStyle w:val="Normal"/>
        <w:rPr>
          <w:color w:val="1155CC"/>
          <w:u w:val="single"/>
        </w:rPr>
      </w:pPr>
      <w:r>
        <w:rPr>
          <w:color w:val="1155CC"/>
          <w:u w:val="single"/>
        </w:rPr>
        <w:t>2.6  remove_credit_card</w:t>
      </w:r>
    </w:p>
    <w:p>
      <w:pPr>
        <w:pStyle w:val="Normal"/>
        <w:rPr>
          <w:color w:val="1155CC"/>
        </w:rPr>
      </w:pPr>
      <w:r>
        <w:rPr>
          <w:color w:val="1155CC"/>
        </w:rPr>
        <w:t>Request</w:t>
      </w:r>
    </w:p>
    <w:p>
      <w:pPr>
        <w:pStyle w:val="Normal"/>
        <w:rPr>
          <w:color w:val="1155CC"/>
        </w:rPr>
      </w:pPr>
      <w:r>
        <w:rPr>
          <w:color w:val="1155CC"/>
        </w:rPr>
        <w:t>Resposne</w:t>
      </w:r>
    </w:p>
    <w:p>
      <w:pPr>
        <w:pStyle w:val="Normal"/>
        <w:rPr/>
      </w:pPr>
      <w:r>
        <w:rPr/>
      </w:r>
    </w:p>
    <w:p>
      <w:pPr>
        <w:pStyle w:val="Normal"/>
        <w:rPr>
          <w:color w:val="1155CC"/>
          <w:u w:val="single"/>
        </w:rPr>
      </w:pPr>
      <w:r>
        <w:rPr>
          <w:color w:val="1155CC"/>
          <w:u w:val="single"/>
        </w:rPr>
        <w:t>2.7 update_bank_details</w:t>
      </w:r>
    </w:p>
    <w:p>
      <w:pPr>
        <w:pStyle w:val="Normal"/>
        <w:rPr>
          <w:color w:val="1155CC"/>
          <w:u w:val="single"/>
        </w:rPr>
      </w:pPr>
      <w:r>
        <w:rPr>
          <w:color w:val="1155CC"/>
          <w:u w:val="single"/>
        </w:rPr>
        <w:t>Request</w:t>
      </w:r>
    </w:p>
    <w:p>
      <w:pPr>
        <w:pStyle w:val="Normal"/>
        <w:rPr>
          <w:color w:val="1155CC"/>
          <w:u w:val="single"/>
        </w:rPr>
      </w:pPr>
      <w:r>
        <w:rPr>
          <w:color w:val="1155CC"/>
          <w:u w:val="single"/>
        </w:rPr>
        <w:t>Response</w:t>
      </w:r>
    </w:p>
    <w:p>
      <w:pPr>
        <w:pStyle w:val="Normal"/>
        <w:rPr/>
      </w:pPr>
      <w:r>
        <w:rPr/>
      </w:r>
    </w:p>
    <w:p>
      <w:pPr>
        <w:pStyle w:val="Normal"/>
        <w:rPr>
          <w:color w:val="1155CC"/>
          <w:u w:val="single"/>
        </w:rPr>
      </w:pPr>
      <w:r>
        <w:rPr>
          <w:color w:val="1155CC"/>
          <w:u w:val="single"/>
        </w:rPr>
        <w:t>2.8 get_courses_for_subject</w:t>
      </w:r>
    </w:p>
    <w:p>
      <w:pPr>
        <w:pStyle w:val="Normal"/>
        <w:rPr>
          <w:color w:val="1155CC"/>
          <w:u w:val="single"/>
        </w:rPr>
      </w:pPr>
      <w:r>
        <w:rPr>
          <w:color w:val="1155CC"/>
          <w:u w:val="single"/>
        </w:rPr>
        <w:t>Request</w:t>
      </w:r>
    </w:p>
    <w:p>
      <w:pPr>
        <w:pStyle w:val="Normal"/>
        <w:rPr>
          <w:color w:val="1155CC"/>
          <w:u w:val="single"/>
        </w:rPr>
      </w:pPr>
      <w:r>
        <w:rPr>
          <w:color w:val="1155CC"/>
          <w:u w:val="single"/>
        </w:rPr>
        <w:t>Response</w:t>
      </w:r>
    </w:p>
    <w:p>
      <w:pPr>
        <w:pStyle w:val="Normal"/>
        <w:rPr/>
      </w:pPr>
      <w:r>
        <w:rPr/>
      </w:r>
    </w:p>
    <w:p>
      <w:pPr>
        <w:pStyle w:val="Normal"/>
        <w:rPr>
          <w:color w:val="1155CC"/>
          <w:u w:val="single"/>
        </w:rPr>
      </w:pPr>
      <w:r>
        <w:rPr>
          <w:color w:val="1155CC"/>
          <w:u w:val="single"/>
        </w:rPr>
        <w:t>2.9 add_courses</w:t>
      </w:r>
    </w:p>
    <w:p>
      <w:pPr>
        <w:pStyle w:val="Normal"/>
        <w:rPr>
          <w:color w:val="1155CC"/>
          <w:u w:val="single"/>
        </w:rPr>
      </w:pPr>
      <w:r>
        <w:rPr>
          <w:color w:val="1155CC"/>
          <w:u w:val="single"/>
        </w:rPr>
        <w:t>Request</w:t>
      </w:r>
    </w:p>
    <w:p>
      <w:pPr>
        <w:pStyle w:val="Normal"/>
        <w:rPr>
          <w:color w:val="1155CC"/>
          <w:u w:val="single"/>
        </w:rPr>
      </w:pPr>
      <w:r>
        <w:rPr>
          <w:color w:val="1155CC"/>
          <w:u w:val="single"/>
        </w:rPr>
        <w:t>Response</w:t>
      </w:r>
    </w:p>
    <w:p>
      <w:pPr>
        <w:pStyle w:val="Normal"/>
        <w:rPr/>
      </w:pPr>
      <w:r>
        <w:rPr/>
      </w:r>
    </w:p>
    <w:p>
      <w:pPr>
        <w:pStyle w:val="Normal"/>
        <w:rPr>
          <w:color w:val="1155CC"/>
          <w:u w:val="single"/>
        </w:rPr>
      </w:pPr>
      <w:r>
        <w:rPr>
          <w:color w:val="1155CC"/>
          <w:u w:val="single"/>
        </w:rPr>
        <w:t>2.10 update_profile</w:t>
      </w:r>
    </w:p>
    <w:p>
      <w:pPr>
        <w:pStyle w:val="Normal"/>
        <w:rPr>
          <w:color w:val="1155CC"/>
          <w:u w:val="single"/>
        </w:rPr>
      </w:pPr>
      <w:r>
        <w:rPr>
          <w:color w:val="1155CC"/>
          <w:u w:val="single"/>
        </w:rPr>
        <w:t>Request</w:t>
      </w:r>
    </w:p>
    <w:p>
      <w:pPr>
        <w:pStyle w:val="Normal"/>
        <w:rPr>
          <w:color w:val="1155CC"/>
          <w:u w:val="single"/>
        </w:rPr>
      </w:pPr>
      <w:r>
        <w:rPr>
          <w:color w:val="1155CC"/>
          <w:u w:val="single"/>
        </w:rPr>
        <w:t>Response</w:t>
      </w:r>
    </w:p>
    <w:p>
      <w:pPr>
        <w:pStyle w:val="Normal"/>
        <w:rPr/>
      </w:pPr>
      <w:r>
        <w:rPr/>
      </w:r>
    </w:p>
    <w:p>
      <w:pPr>
        <w:pStyle w:val="Normal"/>
        <w:rPr>
          <w:color w:val="1155CC"/>
          <w:u w:val="single"/>
        </w:rPr>
      </w:pPr>
      <w:r>
        <w:rPr>
          <w:color w:val="1155CC"/>
          <w:u w:val="single"/>
        </w:rPr>
        <w:t>3. User</w:t>
      </w:r>
    </w:p>
    <w:p>
      <w:pPr>
        <w:pStyle w:val="Normal"/>
        <w:rPr/>
      </w:pPr>
      <w:r>
        <w:rPr/>
      </w:r>
    </w:p>
    <w:p>
      <w:pPr>
        <w:pStyle w:val="Normal"/>
        <w:rPr>
          <w:color w:val="1155CC"/>
          <w:u w:val="single"/>
        </w:rPr>
      </w:pPr>
      <w:r>
        <w:rPr>
          <w:color w:val="1155CC"/>
          <w:u w:val="single"/>
        </w:rPr>
        <w:t>3.1 get_profile</w:t>
      </w:r>
    </w:p>
    <w:p>
      <w:pPr>
        <w:pStyle w:val="Normal"/>
        <w:rPr>
          <w:color w:val="1155CC"/>
          <w:u w:val="single"/>
        </w:rPr>
      </w:pPr>
      <w:r>
        <w:rPr>
          <w:color w:val="1155CC"/>
          <w:u w:val="single"/>
        </w:rPr>
        <w:t>Request</w:t>
      </w:r>
    </w:p>
    <w:p>
      <w:pPr>
        <w:pStyle w:val="Normal"/>
        <w:rPr>
          <w:color w:val="1155CC"/>
          <w:u w:val="single"/>
        </w:rPr>
      </w:pPr>
      <w:r>
        <w:rPr>
          <w:color w:val="1155CC"/>
          <w:u w:val="single"/>
        </w:rPr>
        <w:t>Response</w:t>
      </w:r>
    </w:p>
    <w:p>
      <w:pPr>
        <w:pStyle w:val="Normal"/>
        <w:rPr/>
      </w:pPr>
      <w:r>
        <w:rPr/>
      </w:r>
    </w:p>
    <w:p>
      <w:pPr>
        <w:pStyle w:val="Normal"/>
        <w:rPr>
          <w:color w:val="1155CC"/>
          <w:u w:val="single"/>
        </w:rPr>
      </w:pPr>
      <w:r>
        <w:rPr>
          <w:color w:val="1155CC"/>
          <w:u w:val="single"/>
        </w:rPr>
        <w:t>3.2 get_reviews</w:t>
      </w:r>
    </w:p>
    <w:p>
      <w:pPr>
        <w:pStyle w:val="Normal"/>
        <w:rPr>
          <w:color w:val="1155CC"/>
          <w:u w:val="single"/>
        </w:rPr>
      </w:pPr>
      <w:r>
        <w:rPr>
          <w:color w:val="1155CC"/>
          <w:u w:val="single"/>
        </w:rPr>
        <w:t>Request</w:t>
      </w:r>
    </w:p>
    <w:p>
      <w:pPr>
        <w:pStyle w:val="Normal"/>
        <w:rPr>
          <w:color w:val="1155CC"/>
          <w:u w:val="single"/>
        </w:rPr>
      </w:pPr>
      <w:r>
        <w:rPr>
          <w:color w:val="1155CC"/>
          <w:u w:val="single"/>
        </w:rPr>
        <w:t>Response</w:t>
      </w:r>
    </w:p>
    <w:p>
      <w:pPr>
        <w:pStyle w:val="Normal"/>
        <w:rPr/>
      </w:pPr>
      <w:r>
        <w:rPr/>
      </w:r>
    </w:p>
    <w:p>
      <w:pPr>
        <w:pStyle w:val="Normal"/>
        <w:rPr>
          <w:color w:val="1155CC"/>
          <w:u w:val="single"/>
        </w:rPr>
      </w:pPr>
      <w:r>
        <w:rPr>
          <w:color w:val="1155CC"/>
          <w:u w:val="single"/>
        </w:rPr>
        <w:t xml:space="preserve">3.3 </w:t>
      </w:r>
      <w:bookmarkStart w:id="0" w:name="__DdeLink__14283_1827964613"/>
      <w:bookmarkEnd w:id="0"/>
      <w:r>
        <w:rPr>
          <w:color w:val="1155CC"/>
          <w:u w:val="single"/>
        </w:rPr>
        <w:t>get_availability</w:t>
      </w:r>
    </w:p>
    <w:p>
      <w:pPr>
        <w:pStyle w:val="Normal"/>
        <w:rPr>
          <w:color w:val="1155CC"/>
          <w:u w:val="single"/>
        </w:rPr>
      </w:pPr>
      <w:r>
        <w:rPr>
          <w:color w:val="1155CC"/>
          <w:u w:val="single"/>
        </w:rPr>
        <w:t>Request</w:t>
      </w:r>
    </w:p>
    <w:p>
      <w:pPr>
        <w:pStyle w:val="Normal"/>
        <w:rPr>
          <w:color w:val="1155CC"/>
          <w:u w:val="single"/>
        </w:rPr>
      </w:pPr>
      <w:r>
        <w:rPr>
          <w:color w:val="1155CC"/>
          <w:u w:val="single"/>
        </w:rPr>
        <w:t>Response</w:t>
      </w:r>
    </w:p>
    <w:p>
      <w:pPr>
        <w:pStyle w:val="Normal"/>
        <w:rPr/>
      </w:pPr>
      <w:r>
        <w:rPr/>
      </w:r>
    </w:p>
    <w:p>
      <w:pPr>
        <w:pStyle w:val="Normal"/>
        <w:rPr>
          <w:color w:val="1155CC"/>
          <w:u w:val="single"/>
        </w:rPr>
      </w:pPr>
      <w:r>
        <w:rPr>
          <w:color w:val="1155CC"/>
          <w:u w:val="single"/>
        </w:rPr>
        <w:t>3.4 get_rate</w:t>
      </w:r>
    </w:p>
    <w:p>
      <w:pPr>
        <w:pStyle w:val="Normal"/>
        <w:rPr>
          <w:color w:val="1155CC"/>
          <w:u w:val="single"/>
        </w:rPr>
      </w:pPr>
      <w:r>
        <w:rPr>
          <w:color w:val="1155CC"/>
          <w:u w:val="single"/>
        </w:rPr>
        <w:t>Request</w:t>
      </w:r>
    </w:p>
    <w:p>
      <w:pPr>
        <w:pStyle w:val="Normal"/>
        <w:rPr>
          <w:color w:val="1155CC"/>
          <w:u w:val="single"/>
        </w:rPr>
      </w:pPr>
      <w:r>
        <w:rPr>
          <w:color w:val="1155CC"/>
          <w:u w:val="single"/>
        </w:rPr>
        <w:t>Response</w:t>
      </w:r>
    </w:p>
    <w:p>
      <w:pPr>
        <w:pStyle w:val="Normal"/>
        <w:rPr/>
      </w:pPr>
      <w:r>
        <w:rPr/>
      </w:r>
    </w:p>
    <w:p>
      <w:pPr>
        <w:pStyle w:val="Normal"/>
        <w:rPr>
          <w:color w:val="1155CC"/>
          <w:u w:val="single"/>
        </w:rPr>
      </w:pPr>
      <w:r>
        <w:rPr>
          <w:color w:val="1155CC"/>
          <w:u w:val="single"/>
        </w:rPr>
        <w:t>3.5 get_upcoming_session</w:t>
      </w:r>
    </w:p>
    <w:p>
      <w:pPr>
        <w:pStyle w:val="Normal"/>
        <w:rPr>
          <w:color w:val="1155CC"/>
          <w:u w:val="single"/>
        </w:rPr>
      </w:pPr>
      <w:r>
        <w:rPr>
          <w:color w:val="1155CC"/>
          <w:u w:val="single"/>
        </w:rPr>
        <w:t>Request</w:t>
      </w:r>
    </w:p>
    <w:p>
      <w:pPr>
        <w:pStyle w:val="Normal"/>
        <w:rPr>
          <w:color w:val="1155CC"/>
          <w:u w:val="single"/>
        </w:rPr>
      </w:pPr>
      <w:r>
        <w:rPr>
          <w:color w:val="1155CC"/>
          <w:u w:val="single"/>
        </w:rPr>
        <w:t>Response</w:t>
      </w:r>
    </w:p>
    <w:p>
      <w:pPr>
        <w:pStyle w:val="Normal"/>
        <w:rPr/>
      </w:pPr>
      <w:r>
        <w:rPr/>
      </w:r>
    </w:p>
    <w:p>
      <w:pPr>
        <w:pStyle w:val="Normal"/>
        <w:rPr>
          <w:color w:val="1155CC"/>
          <w:u w:val="single"/>
        </w:rPr>
      </w:pPr>
      <w:r>
        <w:rPr>
          <w:color w:val="1155CC"/>
          <w:u w:val="single"/>
        </w:rPr>
        <w:t>3.6 get_session_history</w:t>
      </w:r>
    </w:p>
    <w:p>
      <w:pPr>
        <w:pStyle w:val="Normal"/>
        <w:rPr>
          <w:color w:val="1155CC"/>
          <w:u w:val="single"/>
        </w:rPr>
      </w:pPr>
      <w:r>
        <w:rPr>
          <w:color w:val="1155CC"/>
          <w:u w:val="single"/>
        </w:rPr>
        <w:t>Request</w:t>
      </w:r>
    </w:p>
    <w:p>
      <w:pPr>
        <w:pStyle w:val="Normal"/>
        <w:rPr>
          <w:color w:val="1155CC"/>
          <w:u w:val="single"/>
        </w:rPr>
      </w:pPr>
      <w:r>
        <w:rPr>
          <w:color w:val="1155CC"/>
          <w:u w:val="single"/>
        </w:rPr>
        <w:t>Response</w:t>
      </w:r>
    </w:p>
    <w:p>
      <w:pPr>
        <w:pStyle w:val="Normal"/>
        <w:rPr/>
      </w:pPr>
      <w:r>
        <w:rPr/>
      </w:r>
    </w:p>
    <w:p>
      <w:pPr>
        <w:pStyle w:val="Normal"/>
        <w:rPr>
          <w:color w:val="1155CC"/>
          <w:u w:val="single"/>
        </w:rPr>
      </w:pPr>
      <w:r>
        <w:rPr>
          <w:color w:val="1155CC"/>
          <w:u w:val="single"/>
        </w:rPr>
        <w:t>.3.7 get_profile_visits</w:t>
      </w:r>
    </w:p>
    <w:p>
      <w:pPr>
        <w:pStyle w:val="Normal"/>
        <w:rPr>
          <w:color w:val="1155CC"/>
          <w:u w:val="single"/>
        </w:rPr>
      </w:pPr>
      <w:r>
        <w:rPr>
          <w:color w:val="1155CC"/>
          <w:u w:val="single"/>
        </w:rPr>
        <w:t>Request</w:t>
      </w:r>
    </w:p>
    <w:p>
      <w:pPr>
        <w:pStyle w:val="Normal"/>
        <w:rPr>
          <w:color w:val="1155CC"/>
          <w:u w:val="single"/>
        </w:rPr>
      </w:pPr>
      <w:r>
        <w:rPr>
          <w:color w:val="1155CC"/>
          <w:u w:val="single"/>
        </w:rPr>
        <w:t>Response</w:t>
      </w:r>
    </w:p>
    <w:p>
      <w:pPr>
        <w:pStyle w:val="Normal"/>
        <w:rPr/>
      </w:pPr>
      <w:r>
        <w:rPr/>
      </w:r>
    </w:p>
    <w:p>
      <w:pPr>
        <w:pStyle w:val="Normal"/>
        <w:rPr>
          <w:color w:val="1155CC"/>
          <w:u w:val="single"/>
        </w:rPr>
      </w:pPr>
      <w:r>
        <w:rPr>
          <w:color w:val="1155CC"/>
          <w:u w:val="single"/>
        </w:rPr>
        <w:t>3.8 get_buddies</w:t>
      </w:r>
    </w:p>
    <w:p>
      <w:pPr>
        <w:pStyle w:val="Normal"/>
        <w:rPr>
          <w:color w:val="1155CC"/>
          <w:u w:val="single"/>
        </w:rPr>
      </w:pPr>
      <w:r>
        <w:rPr>
          <w:color w:val="1155CC"/>
          <w:u w:val="single"/>
        </w:rPr>
        <w:t>Request</w:t>
      </w:r>
    </w:p>
    <w:p>
      <w:pPr>
        <w:pStyle w:val="Normal"/>
        <w:rPr>
          <w:color w:val="1155CC"/>
          <w:u w:val="single"/>
        </w:rPr>
      </w:pPr>
      <w:r>
        <w:rPr>
          <w:color w:val="1155CC"/>
          <w:u w:val="single"/>
        </w:rPr>
        <w:t>Response</w:t>
      </w:r>
    </w:p>
    <w:p>
      <w:pPr>
        <w:pStyle w:val="Normal"/>
        <w:rPr/>
      </w:pPr>
      <w:r>
        <w:rPr/>
      </w:r>
    </w:p>
    <w:p>
      <w:pPr>
        <w:pStyle w:val="Normal"/>
        <w:rPr>
          <w:color w:val="1155CC"/>
          <w:u w:val="single"/>
        </w:rPr>
      </w:pPr>
      <w:r>
        <w:rPr>
          <w:color w:val="1155CC"/>
          <w:u w:val="single"/>
        </w:rPr>
        <w:t>3.9 send_message</w:t>
      </w:r>
    </w:p>
    <w:p>
      <w:pPr>
        <w:pStyle w:val="Normal"/>
        <w:rPr>
          <w:color w:val="1155CC"/>
          <w:u w:val="single"/>
        </w:rPr>
      </w:pPr>
      <w:r>
        <w:rPr>
          <w:color w:val="1155CC"/>
          <w:u w:val="single"/>
        </w:rPr>
        <w:t>Request</w:t>
      </w:r>
    </w:p>
    <w:p>
      <w:pPr>
        <w:pStyle w:val="Normal"/>
        <w:rPr>
          <w:color w:val="1155CC"/>
          <w:u w:val="single"/>
        </w:rPr>
      </w:pPr>
      <w:r>
        <w:rPr>
          <w:color w:val="1155CC"/>
          <w:u w:val="single"/>
        </w:rPr>
        <w:t>Response</w:t>
      </w:r>
    </w:p>
    <w:p>
      <w:pPr>
        <w:pStyle w:val="Normal"/>
        <w:rPr/>
      </w:pPr>
      <w:r>
        <w:rPr/>
      </w:r>
    </w:p>
    <w:p>
      <w:pPr>
        <w:pStyle w:val="Normal"/>
        <w:rPr>
          <w:color w:val="1155CC"/>
          <w:u w:val="single"/>
        </w:rPr>
      </w:pPr>
      <w:r>
        <w:rPr>
          <w:color w:val="1155CC"/>
          <w:u w:val="single"/>
        </w:rPr>
        <w:t>3.10 get_dashboard</w:t>
      </w:r>
    </w:p>
    <w:p>
      <w:pPr>
        <w:pStyle w:val="Normal"/>
        <w:rPr>
          <w:color w:val="1155CC"/>
          <w:u w:val="single"/>
        </w:rPr>
      </w:pPr>
      <w:r>
        <w:rPr>
          <w:color w:val="1155CC"/>
          <w:u w:val="single"/>
        </w:rPr>
        <w:t>Request</w:t>
      </w:r>
    </w:p>
    <w:p>
      <w:pPr>
        <w:pStyle w:val="Normal"/>
        <w:rPr>
          <w:color w:val="1155CC"/>
          <w:u w:val="single"/>
        </w:rPr>
      </w:pPr>
      <w:r>
        <w:rPr>
          <w:color w:val="1155CC"/>
          <w:u w:val="single"/>
        </w:rPr>
        <w:t>Response</w:t>
      </w:r>
    </w:p>
    <w:p>
      <w:pPr>
        <w:pStyle w:val="Normal"/>
        <w:rPr/>
      </w:pPr>
      <w:r>
        <w:rPr/>
      </w:r>
    </w:p>
    <w:p>
      <w:pPr>
        <w:pStyle w:val="Normal"/>
        <w:rPr>
          <w:color w:val="1155CC"/>
          <w:u w:val="single"/>
        </w:rPr>
      </w:pPr>
      <w:r>
        <w:rPr>
          <w:color w:val="1155CC"/>
          <w:u w:val="single"/>
        </w:rPr>
        <w:t>3.11 get_conversations</w:t>
      </w:r>
    </w:p>
    <w:p>
      <w:pPr>
        <w:pStyle w:val="Normal"/>
        <w:rPr>
          <w:color w:val="1155CC"/>
          <w:u w:val="single"/>
        </w:rPr>
      </w:pPr>
      <w:r>
        <w:rPr>
          <w:color w:val="1155CC"/>
          <w:u w:val="single"/>
        </w:rPr>
        <w:t>Request</w:t>
      </w:r>
    </w:p>
    <w:p>
      <w:pPr>
        <w:pStyle w:val="Normal"/>
        <w:rPr>
          <w:color w:val="1155CC"/>
          <w:u w:val="single"/>
        </w:rPr>
      </w:pPr>
      <w:r>
        <w:rPr>
          <w:color w:val="1155CC"/>
          <w:u w:val="single"/>
        </w:rPr>
        <w:t>Response</w:t>
      </w:r>
    </w:p>
    <w:p>
      <w:pPr>
        <w:pStyle w:val="Normal"/>
        <w:rPr/>
      </w:pPr>
      <w:r>
        <w:rPr/>
      </w:r>
    </w:p>
    <w:p>
      <w:pPr>
        <w:pStyle w:val="Normal"/>
        <w:rPr>
          <w:color w:val="1155CC"/>
          <w:u w:val="single"/>
        </w:rPr>
      </w:pPr>
      <w:r>
        <w:rPr>
          <w:color w:val="1155CC"/>
          <w:u w:val="single"/>
        </w:rPr>
        <w:t>3.12 get_messages</w:t>
      </w:r>
    </w:p>
    <w:p>
      <w:pPr>
        <w:pStyle w:val="Normal"/>
        <w:rPr>
          <w:color w:val="1155CC"/>
          <w:u w:val="single"/>
        </w:rPr>
      </w:pPr>
      <w:r>
        <w:rPr>
          <w:color w:val="1155CC"/>
          <w:u w:val="single"/>
        </w:rPr>
        <w:t>Request</w:t>
      </w:r>
    </w:p>
    <w:p>
      <w:pPr>
        <w:pStyle w:val="Normal"/>
        <w:rPr>
          <w:color w:val="1155CC"/>
          <w:u w:val="single"/>
        </w:rPr>
      </w:pPr>
      <w:r>
        <w:rPr>
          <w:color w:val="1155CC"/>
          <w:u w:val="single"/>
        </w:rPr>
        <w:t>Response</w:t>
      </w:r>
    </w:p>
    <w:p>
      <w:pPr>
        <w:pStyle w:val="Normal"/>
        <w:rPr/>
      </w:pPr>
      <w:r>
        <w:rPr/>
      </w:r>
    </w:p>
    <w:p>
      <w:pPr>
        <w:pStyle w:val="Normal"/>
        <w:rPr>
          <w:strike/>
          <w:color w:val="1155CC"/>
          <w:u w:val="double"/>
        </w:rPr>
      </w:pPr>
      <w:r>
        <w:rPr>
          <w:strike/>
          <w:color w:val="1155CC"/>
          <w:u w:val="double"/>
        </w:rPr>
        <w:t>3.13 get_events</w:t>
      </w:r>
    </w:p>
    <w:p>
      <w:pPr>
        <w:pStyle w:val="Normal"/>
        <w:rPr>
          <w:strike/>
          <w:color w:val="1155CC"/>
          <w:u w:val="double"/>
        </w:rPr>
      </w:pPr>
      <w:r>
        <w:rPr>
          <w:strike/>
          <w:color w:val="1155CC"/>
          <w:u w:val="double"/>
        </w:rPr>
        <w:t>Request</w:t>
      </w:r>
    </w:p>
    <w:p>
      <w:pPr>
        <w:pStyle w:val="Normal"/>
        <w:rPr>
          <w:strike/>
          <w:color w:val="1155CC"/>
          <w:u w:val="double"/>
        </w:rPr>
      </w:pPr>
      <w:r>
        <w:rPr>
          <w:strike/>
          <w:color w:val="1155CC"/>
          <w:u w:val="double"/>
        </w:rPr>
        <w:t>Response</w:t>
      </w:r>
    </w:p>
    <w:p>
      <w:pPr>
        <w:pStyle w:val="Normal"/>
        <w:rPr>
          <w:u w:val="double"/>
        </w:rPr>
      </w:pPr>
      <w:r>
        <w:rPr>
          <w:u w:val="double"/>
        </w:rPr>
      </w:r>
    </w:p>
    <w:p>
      <w:pPr>
        <w:pStyle w:val="Normal"/>
        <w:rPr>
          <w:color w:val="1155CC"/>
          <w:u w:val="single"/>
        </w:rPr>
      </w:pPr>
      <w:r>
        <w:rPr>
          <w:color w:val="1155CC"/>
          <w:u w:val="single"/>
        </w:rPr>
        <w:t>3.14 Add_friend</w:t>
      </w:r>
    </w:p>
    <w:p>
      <w:pPr>
        <w:pStyle w:val="Normal"/>
        <w:rPr>
          <w:color w:val="1155CC"/>
          <w:u w:val="single"/>
        </w:rPr>
      </w:pPr>
      <w:r>
        <w:rPr>
          <w:color w:val="1155CC"/>
          <w:u w:val="single"/>
        </w:rPr>
        <w:t>Request</w:t>
      </w:r>
    </w:p>
    <w:p>
      <w:pPr>
        <w:pStyle w:val="Normal"/>
        <w:rPr>
          <w:color w:val="1155CC"/>
          <w:u w:val="single"/>
        </w:rPr>
      </w:pPr>
      <w:r>
        <w:rPr>
          <w:color w:val="1155CC"/>
          <w:u w:val="single"/>
        </w:rPr>
        <w:t>Response</w:t>
      </w:r>
    </w:p>
    <w:p>
      <w:pPr>
        <w:pStyle w:val="Normal"/>
        <w:rPr/>
      </w:pPr>
      <w:r>
        <w:rPr/>
      </w:r>
    </w:p>
    <w:p>
      <w:pPr>
        <w:pStyle w:val="Normal"/>
        <w:rPr>
          <w:color w:val="1155CC"/>
          <w:u w:val="single"/>
        </w:rPr>
      </w:pPr>
      <w:r>
        <w:rPr>
          <w:color w:val="1155CC"/>
          <w:u w:val="single"/>
        </w:rPr>
        <w:t>3.15 Remove_friend</w:t>
      </w:r>
    </w:p>
    <w:p>
      <w:pPr>
        <w:pStyle w:val="Normal"/>
        <w:rPr>
          <w:color w:val="1155CC"/>
          <w:u w:val="single"/>
        </w:rPr>
      </w:pPr>
      <w:r>
        <w:rPr>
          <w:color w:val="1155CC"/>
          <w:u w:val="single"/>
        </w:rPr>
        <w:t>Request</w:t>
      </w:r>
    </w:p>
    <w:p>
      <w:pPr>
        <w:pStyle w:val="Normal"/>
        <w:rPr>
          <w:color w:val="1155CC"/>
          <w:u w:val="single"/>
        </w:rPr>
      </w:pPr>
      <w:r>
        <w:rPr>
          <w:color w:val="1155CC"/>
          <w:u w:val="single"/>
        </w:rPr>
        <w:t>Response</w:t>
      </w:r>
    </w:p>
    <w:p>
      <w:pPr>
        <w:pStyle w:val="Normal"/>
        <w:rPr>
          <w:color w:val="1155CC"/>
          <w:u w:val="single"/>
        </w:rPr>
      </w:pPr>
      <w:r>
        <w:rPr>
          <w:color w:val="1155CC"/>
          <w:u w:val="single"/>
        </w:rPr>
      </w:r>
    </w:p>
    <w:p>
      <w:pPr>
        <w:pStyle w:val="Normal"/>
        <w:rPr>
          <w:color w:val="1155CC"/>
          <w:u w:val="single"/>
        </w:rPr>
      </w:pPr>
      <w:r>
        <w:rPr>
          <w:color w:val="1155CC"/>
          <w:u w:val="single"/>
        </w:rPr>
        <w:t>3.16.pusher_auth</w:t>
      </w:r>
    </w:p>
    <w:p>
      <w:pPr>
        <w:pStyle w:val="Normal"/>
        <w:rPr>
          <w:color w:val="1155CC"/>
          <w:u w:val="single"/>
        </w:rPr>
      </w:pPr>
      <w:r>
        <w:rPr>
          <w:color w:val="1155CC"/>
          <w:u w:val="single"/>
        </w:rPr>
        <w:t>Request</w:t>
      </w:r>
    </w:p>
    <w:p>
      <w:pPr>
        <w:pStyle w:val="Normal"/>
        <w:rPr>
          <w:color w:val="1155CC"/>
          <w:u w:val="single"/>
        </w:rPr>
      </w:pPr>
      <w:r>
        <w:rPr>
          <w:color w:val="1155CC"/>
          <w:u w:val="single"/>
        </w:rPr>
        <w:t>Response</w:t>
      </w:r>
    </w:p>
    <w:p>
      <w:pPr>
        <w:pStyle w:val="Normal"/>
        <w:rPr/>
      </w:pPr>
      <w:r>
        <w:rPr/>
      </w:r>
    </w:p>
    <w:p>
      <w:pPr>
        <w:pStyle w:val="Normal"/>
        <w:rPr>
          <w:color w:val="1155CC"/>
          <w:u w:val="single"/>
        </w:rPr>
      </w:pPr>
      <w:r>
        <w:rPr>
          <w:color w:val="1155CC"/>
          <w:u w:val="single"/>
        </w:rPr>
        <w:t>4. Group</w:t>
      </w:r>
    </w:p>
    <w:p>
      <w:pPr>
        <w:pStyle w:val="Normal"/>
        <w:rPr/>
      </w:pPr>
      <w:r>
        <w:rPr/>
      </w:r>
    </w:p>
    <w:p>
      <w:pPr>
        <w:pStyle w:val="Normal"/>
        <w:rPr>
          <w:color w:val="1155CC"/>
          <w:u w:val="single"/>
        </w:rPr>
      </w:pPr>
      <w:r>
        <w:rPr>
          <w:color w:val="1155CC"/>
          <w:u w:val="single"/>
        </w:rPr>
        <w:t>4.1 get_all_groups</w:t>
      </w:r>
    </w:p>
    <w:p>
      <w:pPr>
        <w:pStyle w:val="Normal"/>
        <w:rPr>
          <w:color w:val="1155CC"/>
          <w:u w:val="single"/>
        </w:rPr>
      </w:pPr>
      <w:r>
        <w:rPr>
          <w:color w:val="1155CC"/>
          <w:u w:val="single"/>
        </w:rPr>
        <w:t>Request</w:t>
      </w:r>
    </w:p>
    <w:p>
      <w:pPr>
        <w:pStyle w:val="Normal"/>
        <w:rPr>
          <w:color w:val="1155CC"/>
          <w:u w:val="single"/>
        </w:rPr>
      </w:pPr>
      <w:r>
        <w:rPr>
          <w:color w:val="1155CC"/>
          <w:u w:val="single"/>
        </w:rPr>
        <w:t>Response</w:t>
      </w:r>
    </w:p>
    <w:p>
      <w:pPr>
        <w:pStyle w:val="Normal"/>
        <w:rPr/>
      </w:pPr>
      <w:r>
        <w:rPr/>
      </w:r>
    </w:p>
    <w:p>
      <w:pPr>
        <w:pStyle w:val="Normal"/>
        <w:rPr>
          <w:color w:val="1155CC"/>
          <w:u w:val="single"/>
        </w:rPr>
      </w:pPr>
      <w:r>
        <w:rPr>
          <w:color w:val="1155CC"/>
          <w:u w:val="single"/>
        </w:rPr>
        <w:t>4.2 get_group</w:t>
      </w:r>
    </w:p>
    <w:p>
      <w:pPr>
        <w:pStyle w:val="Normal"/>
        <w:rPr>
          <w:color w:val="1155CC"/>
          <w:u w:val="single"/>
        </w:rPr>
      </w:pPr>
      <w:r>
        <w:rPr>
          <w:color w:val="1155CC"/>
          <w:u w:val="single"/>
        </w:rPr>
        <w:t>Request</w:t>
      </w:r>
    </w:p>
    <w:p>
      <w:pPr>
        <w:pStyle w:val="Normal"/>
        <w:rPr>
          <w:color w:val="1155CC"/>
          <w:u w:val="single"/>
        </w:rPr>
      </w:pPr>
      <w:r>
        <w:rPr>
          <w:color w:val="1155CC"/>
          <w:u w:val="single"/>
        </w:rPr>
        <w:t>Response</w:t>
      </w:r>
    </w:p>
    <w:p>
      <w:pPr>
        <w:pStyle w:val="Normal"/>
        <w:rPr/>
      </w:pPr>
      <w:r>
        <w:rPr/>
      </w:r>
    </w:p>
    <w:p>
      <w:pPr>
        <w:pStyle w:val="Normal"/>
        <w:rPr>
          <w:color w:val="1155CC"/>
          <w:u w:val="single"/>
        </w:rPr>
      </w:pPr>
      <w:r>
        <w:rPr>
          <w:color w:val="1155CC"/>
          <w:u w:val="single"/>
        </w:rPr>
        <w:t>4.3 get_group_members</w:t>
      </w:r>
    </w:p>
    <w:p>
      <w:pPr>
        <w:pStyle w:val="Normal"/>
        <w:rPr>
          <w:color w:val="1155CC"/>
          <w:u w:val="single"/>
        </w:rPr>
      </w:pPr>
      <w:r>
        <w:rPr>
          <w:color w:val="1155CC"/>
          <w:u w:val="single"/>
        </w:rPr>
        <w:t>Request</w:t>
      </w:r>
    </w:p>
    <w:p>
      <w:pPr>
        <w:pStyle w:val="Normal"/>
        <w:rPr>
          <w:color w:val="1155CC"/>
          <w:u w:val="single"/>
        </w:rPr>
      </w:pPr>
      <w:r>
        <w:rPr>
          <w:color w:val="1155CC"/>
          <w:u w:val="single"/>
        </w:rPr>
        <w:t>Response</w:t>
      </w:r>
    </w:p>
    <w:p>
      <w:pPr>
        <w:pStyle w:val="Normal"/>
        <w:rPr/>
      </w:pPr>
      <w:r>
        <w:rPr/>
      </w:r>
    </w:p>
    <w:p>
      <w:pPr>
        <w:pStyle w:val="Normal"/>
        <w:rPr/>
      </w:pPr>
      <w:r>
        <w:rPr/>
      </w:r>
    </w:p>
    <w:p>
      <w:pPr>
        <w:pStyle w:val="Normal"/>
        <w:rPr>
          <w:color w:val="1155CC"/>
          <w:u w:val="single"/>
        </w:rPr>
      </w:pPr>
      <w:r>
        <w:rPr>
          <w:color w:val="1155CC"/>
          <w:u w:val="single"/>
        </w:rPr>
        <w:t>5. Session</w:t>
      </w:r>
    </w:p>
    <w:p>
      <w:pPr>
        <w:pStyle w:val="Normal"/>
        <w:rPr/>
      </w:pPr>
      <w:r>
        <w:rPr/>
      </w:r>
    </w:p>
    <w:p>
      <w:pPr>
        <w:pStyle w:val="Normal"/>
        <w:rPr>
          <w:color w:val="1155CC"/>
          <w:u w:val="single"/>
        </w:rPr>
      </w:pPr>
      <w:r>
        <w:rPr>
          <w:color w:val="1155CC"/>
          <w:u w:val="single"/>
        </w:rPr>
        <w:t>5.1 get_session_details</w:t>
      </w:r>
    </w:p>
    <w:p>
      <w:pPr>
        <w:pStyle w:val="Normal"/>
        <w:rPr>
          <w:color w:val="1155CC"/>
          <w:u w:val="single"/>
        </w:rPr>
      </w:pPr>
      <w:r>
        <w:rPr>
          <w:color w:val="1155CC"/>
          <w:u w:val="single"/>
        </w:rPr>
        <w:t>Request</w:t>
      </w:r>
    </w:p>
    <w:p>
      <w:pPr>
        <w:pStyle w:val="Normal"/>
        <w:rPr>
          <w:color w:val="1155CC"/>
          <w:u w:val="single"/>
        </w:rPr>
      </w:pPr>
      <w:r>
        <w:rPr>
          <w:color w:val="1155CC"/>
          <w:u w:val="single"/>
        </w:rPr>
        <w:t>Response</w:t>
      </w:r>
    </w:p>
    <w:p>
      <w:pPr>
        <w:pStyle w:val="Normal"/>
        <w:rPr/>
      </w:pPr>
      <w:r>
        <w:rPr/>
      </w:r>
    </w:p>
    <w:p>
      <w:pPr>
        <w:pStyle w:val="Normal"/>
        <w:rPr>
          <w:color w:val="1155CC"/>
          <w:u w:val="single"/>
        </w:rPr>
      </w:pPr>
      <w:r>
        <w:rPr>
          <w:color w:val="1155CC"/>
          <w:u w:val="single"/>
        </w:rPr>
        <w:t>5.2 accept_session</w:t>
      </w:r>
    </w:p>
    <w:p>
      <w:pPr>
        <w:pStyle w:val="Normal"/>
        <w:rPr>
          <w:color w:val="1155CC"/>
          <w:u w:val="single"/>
        </w:rPr>
      </w:pPr>
      <w:r>
        <w:rPr>
          <w:color w:val="1155CC"/>
          <w:u w:val="single"/>
        </w:rPr>
        <w:t>Request</w:t>
      </w:r>
    </w:p>
    <w:p>
      <w:pPr>
        <w:pStyle w:val="Normal"/>
        <w:rPr>
          <w:color w:val="1155CC"/>
          <w:u w:val="single"/>
        </w:rPr>
      </w:pPr>
      <w:r>
        <w:rPr>
          <w:color w:val="1155CC"/>
          <w:u w:val="single"/>
        </w:rPr>
        <w:t>Response</w:t>
      </w:r>
    </w:p>
    <w:p>
      <w:pPr>
        <w:pStyle w:val="Normal"/>
        <w:rPr/>
      </w:pPr>
      <w:r>
        <w:rPr/>
      </w:r>
    </w:p>
    <w:p>
      <w:pPr>
        <w:pStyle w:val="Normal"/>
        <w:rPr>
          <w:color w:val="1155CC"/>
          <w:u w:val="single"/>
        </w:rPr>
      </w:pPr>
      <w:r>
        <w:rPr>
          <w:color w:val="1155CC"/>
          <w:u w:val="single"/>
        </w:rPr>
        <w:t>5.3 reject_session</w:t>
      </w:r>
    </w:p>
    <w:p>
      <w:pPr>
        <w:pStyle w:val="Normal"/>
        <w:rPr>
          <w:color w:val="1155CC"/>
          <w:u w:val="single"/>
        </w:rPr>
      </w:pPr>
      <w:r>
        <w:rPr>
          <w:color w:val="1155CC"/>
          <w:u w:val="single"/>
        </w:rPr>
        <w:t>Request</w:t>
      </w:r>
    </w:p>
    <w:p>
      <w:pPr>
        <w:pStyle w:val="Normal"/>
        <w:rPr>
          <w:color w:val="1155CC"/>
          <w:u w:val="single"/>
        </w:rPr>
      </w:pPr>
      <w:r>
        <w:rPr>
          <w:color w:val="1155CC"/>
          <w:u w:val="single"/>
        </w:rPr>
        <w:t>Response</w:t>
      </w:r>
    </w:p>
    <w:p>
      <w:pPr>
        <w:pStyle w:val="Normal"/>
        <w:rPr/>
      </w:pPr>
      <w:r>
        <w:rPr/>
      </w:r>
    </w:p>
    <w:p>
      <w:pPr>
        <w:pStyle w:val="Normal"/>
        <w:rPr>
          <w:color w:val="1155CC"/>
          <w:u w:val="single"/>
        </w:rPr>
      </w:pPr>
      <w:r>
        <w:rPr>
          <w:color w:val="1155CC"/>
          <w:u w:val="single"/>
        </w:rPr>
        <w:t>5.4 add_review</w:t>
      </w:r>
    </w:p>
    <w:p>
      <w:pPr>
        <w:pStyle w:val="Normal"/>
        <w:rPr>
          <w:color w:val="1155CC"/>
          <w:u w:val="single"/>
        </w:rPr>
      </w:pPr>
      <w:r>
        <w:rPr>
          <w:color w:val="1155CC"/>
          <w:u w:val="single"/>
        </w:rPr>
        <w:t>Request</w:t>
      </w:r>
    </w:p>
    <w:p>
      <w:pPr>
        <w:pStyle w:val="Normal"/>
        <w:rPr>
          <w:color w:val="1155CC"/>
          <w:u w:val="single"/>
        </w:rPr>
      </w:pPr>
      <w:r>
        <w:rPr>
          <w:color w:val="1155CC"/>
          <w:u w:val="single"/>
        </w:rPr>
        <w:t>Response</w:t>
      </w:r>
    </w:p>
    <w:p>
      <w:pPr>
        <w:pStyle w:val="Normal"/>
        <w:rPr/>
      </w:pPr>
      <w:r>
        <w:rPr/>
      </w:r>
    </w:p>
    <w:p>
      <w:pPr>
        <w:pStyle w:val="Normal"/>
        <w:rPr>
          <w:color w:val="1155CC"/>
          <w:u w:val="single"/>
        </w:rPr>
      </w:pPr>
      <w:r>
        <w:rPr>
          <w:color w:val="1155CC"/>
          <w:u w:val="single"/>
        </w:rPr>
        <w:t>5.5 edit_review</w:t>
      </w:r>
    </w:p>
    <w:p>
      <w:pPr>
        <w:pStyle w:val="Normal"/>
        <w:rPr>
          <w:color w:val="1155CC"/>
          <w:u w:val="single"/>
        </w:rPr>
      </w:pPr>
      <w:r>
        <w:rPr>
          <w:color w:val="1155CC"/>
          <w:u w:val="single"/>
        </w:rPr>
        <w:t>Request</w:t>
      </w:r>
    </w:p>
    <w:p>
      <w:pPr>
        <w:pStyle w:val="Normal"/>
        <w:rPr>
          <w:color w:val="1155CC"/>
          <w:u w:val="single"/>
        </w:rPr>
      </w:pPr>
      <w:r>
        <w:rPr>
          <w:color w:val="1155CC"/>
          <w:u w:val="single"/>
        </w:rPr>
        <w:t>Response</w:t>
      </w:r>
    </w:p>
    <w:p>
      <w:pPr>
        <w:pStyle w:val="Normal"/>
        <w:rPr/>
      </w:pPr>
      <w:r>
        <w:rPr/>
      </w:r>
    </w:p>
    <w:p>
      <w:pPr>
        <w:pStyle w:val="Normal"/>
        <w:rPr>
          <w:color w:val="1155CC"/>
          <w:u w:val="single"/>
        </w:rPr>
      </w:pPr>
      <w:r>
        <w:rPr>
          <w:color w:val="1155CC"/>
          <w:u w:val="single"/>
        </w:rPr>
        <w:t>5.6 get_review_details</w:t>
      </w:r>
    </w:p>
    <w:p>
      <w:pPr>
        <w:pStyle w:val="Normal"/>
        <w:rPr>
          <w:color w:val="1155CC"/>
          <w:u w:val="single"/>
        </w:rPr>
      </w:pPr>
      <w:r>
        <w:rPr>
          <w:color w:val="1155CC"/>
          <w:u w:val="single"/>
        </w:rPr>
        <w:t>Request</w:t>
      </w:r>
    </w:p>
    <w:p>
      <w:pPr>
        <w:pStyle w:val="Normal"/>
        <w:rPr>
          <w:color w:val="1155CC"/>
          <w:u w:val="single"/>
        </w:rPr>
      </w:pPr>
      <w:r>
        <w:rPr>
          <w:color w:val="1155CC"/>
          <w:u w:val="single"/>
        </w:rPr>
        <w:t>Response</w:t>
      </w:r>
    </w:p>
    <w:p>
      <w:pPr>
        <w:pStyle w:val="Normal"/>
        <w:rPr/>
      </w:pPr>
      <w:r>
        <w:rPr/>
      </w:r>
    </w:p>
    <w:p>
      <w:pPr>
        <w:pStyle w:val="Normal"/>
        <w:rPr>
          <w:color w:val="1155CC"/>
          <w:u w:val="single"/>
        </w:rPr>
      </w:pPr>
      <w:r>
        <w:rPr>
          <w:color w:val="1155CC"/>
          <w:u w:val="single"/>
        </w:rPr>
        <w:t>5.7 book_session</w:t>
      </w:r>
    </w:p>
    <w:p>
      <w:pPr>
        <w:pStyle w:val="Normal"/>
        <w:rPr>
          <w:color w:val="1155CC"/>
          <w:u w:val="single"/>
        </w:rPr>
      </w:pPr>
      <w:r>
        <w:rPr>
          <w:color w:val="1155CC"/>
          <w:u w:val="single"/>
        </w:rPr>
        <w:t>Request</w:t>
      </w:r>
    </w:p>
    <w:p>
      <w:pPr>
        <w:pStyle w:val="Normal"/>
        <w:rPr>
          <w:color w:val="1155CC"/>
          <w:u w:val="single"/>
        </w:rPr>
      </w:pPr>
      <w:r>
        <w:rPr>
          <w:color w:val="1155CC"/>
          <w:u w:val="single"/>
        </w:rPr>
        <w:t>Response</w:t>
      </w:r>
    </w:p>
    <w:p>
      <w:pPr>
        <w:pStyle w:val="Normal"/>
        <w:rPr/>
      </w:pPr>
      <w:r>
        <w:rPr/>
      </w:r>
    </w:p>
    <w:p>
      <w:pPr>
        <w:pStyle w:val="Normal"/>
        <w:rPr>
          <w:color w:val="1155CC"/>
          <w:u w:val="single"/>
        </w:rPr>
      </w:pPr>
      <w:r>
        <w:rPr>
          <w:color w:val="1155CC"/>
          <w:u w:val="single"/>
        </w:rPr>
        <w:t>5.8 reschedule_session</w:t>
      </w:r>
    </w:p>
    <w:p>
      <w:pPr>
        <w:pStyle w:val="Normal"/>
        <w:rPr>
          <w:color w:val="1155CC"/>
          <w:u w:val="single"/>
        </w:rPr>
      </w:pPr>
      <w:r>
        <w:rPr>
          <w:color w:val="1155CC"/>
          <w:u w:val="single"/>
        </w:rPr>
        <w:t>Request</w:t>
      </w:r>
    </w:p>
    <w:p>
      <w:pPr>
        <w:pStyle w:val="Normal"/>
        <w:rPr>
          <w:color w:val="1155CC"/>
          <w:u w:val="single"/>
        </w:rPr>
      </w:pPr>
      <w:r>
        <w:rPr>
          <w:color w:val="1155CC"/>
          <w:u w:val="single"/>
        </w:rPr>
        <w:t>Response</w:t>
      </w:r>
    </w:p>
    <w:p>
      <w:pPr>
        <w:pStyle w:val="Normal"/>
        <w:rPr/>
      </w:pPr>
      <w:r>
        <w:rPr/>
      </w:r>
    </w:p>
    <w:p>
      <w:pPr>
        <w:pStyle w:val="Normal"/>
        <w:rPr>
          <w:color w:val="1155CC"/>
          <w:u w:val="single"/>
        </w:rPr>
      </w:pPr>
      <w:r>
        <w:rPr>
          <w:color w:val="1155CC"/>
          <w:u w:val="single"/>
        </w:rPr>
        <w:t>5.9 get_invoice_by_session</w:t>
      </w:r>
    </w:p>
    <w:p>
      <w:pPr>
        <w:pStyle w:val="Normal"/>
        <w:rPr>
          <w:color w:val="1155CC"/>
          <w:u w:val="single"/>
        </w:rPr>
      </w:pPr>
      <w:r>
        <w:rPr>
          <w:color w:val="1155CC"/>
          <w:u w:val="single"/>
        </w:rPr>
        <w:t>Request</w:t>
      </w:r>
    </w:p>
    <w:p>
      <w:pPr>
        <w:pStyle w:val="Normal"/>
        <w:rPr>
          <w:color w:val="1155CC"/>
          <w:u w:val="single"/>
        </w:rPr>
      </w:pPr>
      <w:r>
        <w:rPr>
          <w:color w:val="1155CC"/>
          <w:u w:val="single"/>
        </w:rPr>
        <w:t>Response</w:t>
      </w:r>
    </w:p>
    <w:p>
      <w:pPr>
        <w:pStyle w:val="Normal"/>
        <w:rPr/>
      </w:pPr>
      <w:r>
        <w:rPr/>
      </w:r>
    </w:p>
    <w:p>
      <w:pPr>
        <w:pStyle w:val="Normal"/>
        <w:rPr>
          <w:color w:val="1155CC"/>
          <w:u w:val="single"/>
        </w:rPr>
      </w:pPr>
      <w:r>
        <w:rPr>
          <w:color w:val="1155CC"/>
          <w:u w:val="single"/>
        </w:rPr>
        <w:t>5.10 get_all_invoices</w:t>
      </w:r>
    </w:p>
    <w:p>
      <w:pPr>
        <w:pStyle w:val="Normal"/>
        <w:rPr>
          <w:color w:val="1155CC"/>
          <w:u w:val="single"/>
        </w:rPr>
      </w:pPr>
      <w:r>
        <w:rPr>
          <w:color w:val="1155CC"/>
          <w:u w:val="single"/>
        </w:rPr>
        <w:t>Request</w:t>
      </w:r>
    </w:p>
    <w:p>
      <w:pPr>
        <w:pStyle w:val="Normal"/>
        <w:rPr>
          <w:color w:val="1155CC"/>
          <w:u w:val="single"/>
        </w:rPr>
      </w:pPr>
      <w:r>
        <w:rPr>
          <w:color w:val="1155CC"/>
          <w:u w:val="single"/>
        </w:rPr>
        <w:t>Response</w:t>
      </w:r>
    </w:p>
    <w:p>
      <w:pPr>
        <w:pStyle w:val="Normal"/>
        <w:rPr/>
      </w:pPr>
      <w:r>
        <w:rPr/>
      </w:r>
    </w:p>
    <w:p>
      <w:pPr>
        <w:pStyle w:val="Normal"/>
        <w:rPr>
          <w:color w:val="1155CC"/>
          <w:u w:val="single"/>
        </w:rPr>
      </w:pPr>
      <w:r>
        <w:rPr>
          <w:color w:val="1155CC"/>
          <w:u w:val="single"/>
        </w:rPr>
        <w:t>5.11 pay_for_session</w:t>
      </w:r>
    </w:p>
    <w:p>
      <w:pPr>
        <w:pStyle w:val="Normal"/>
        <w:rPr>
          <w:color w:val="1155CC"/>
          <w:u w:val="single"/>
        </w:rPr>
      </w:pPr>
      <w:r>
        <w:rPr>
          <w:color w:val="1155CC"/>
          <w:u w:val="single"/>
        </w:rPr>
        <w:t>Request</w:t>
      </w:r>
    </w:p>
    <w:p>
      <w:pPr>
        <w:pStyle w:val="Normal"/>
        <w:rPr>
          <w:color w:val="1155CC"/>
          <w:u w:val="single"/>
        </w:rPr>
      </w:pPr>
      <w:r>
        <w:rPr>
          <w:color w:val="1155CC"/>
          <w:u w:val="single"/>
        </w:rPr>
        <w:t>Response</w:t>
      </w:r>
    </w:p>
    <w:p>
      <w:pPr>
        <w:pStyle w:val="Normal"/>
        <w:rPr>
          <w:color w:val="1155CC"/>
          <w:u w:val="single"/>
        </w:rPr>
      </w:pPr>
      <w:r>
        <w:rPr>
          <w:color w:val="1155CC"/>
          <w:u w:val="single"/>
        </w:rPr>
      </w:r>
    </w:p>
    <w:p>
      <w:pPr>
        <w:pStyle w:val="Normal"/>
        <w:rPr>
          <w:rStyle w:val="Plen"/>
          <w:u w:val="single"/>
        </w:rPr>
      </w:pPr>
      <w:r>
        <w:rPr>
          <w:color w:val="1155CC"/>
          <w:u w:val="single"/>
        </w:rPr>
        <w:t xml:space="preserve">5.12 </w:t>
      </w:r>
      <w:r>
        <w:rPr>
          <w:rStyle w:val="Plen"/>
          <w:u w:val="single"/>
        </w:rPr>
        <w:t>get_availability_for_date</w:t>
      </w:r>
    </w:p>
    <w:p>
      <w:pPr>
        <w:pStyle w:val="Normal"/>
        <w:rPr>
          <w:rStyle w:val="Plen"/>
          <w:u w:val="single"/>
        </w:rPr>
      </w:pPr>
      <w:r>
        <w:rPr>
          <w:rStyle w:val="Plen"/>
          <w:u w:val="single"/>
        </w:rPr>
        <w:t>Request</w:t>
      </w:r>
    </w:p>
    <w:p>
      <w:pPr>
        <w:pStyle w:val="Normal"/>
        <w:rPr>
          <w:rStyle w:val="Plen"/>
          <w:u w:val="single"/>
        </w:rPr>
      </w:pPr>
      <w:r>
        <w:rPr>
          <w:rStyle w:val="Plen"/>
          <w:u w:val="single"/>
        </w:rPr>
        <w:t>Response</w:t>
      </w:r>
    </w:p>
    <w:p>
      <w:pPr>
        <w:pStyle w:val="Normal"/>
        <w:rPr/>
      </w:pPr>
      <w:r>
        <w:rPr/>
      </w:r>
    </w:p>
    <w:p>
      <w:pPr>
        <w:pStyle w:val="Normal"/>
        <w:rPr>
          <w:color w:val="1155CC"/>
          <w:u w:val="single"/>
        </w:rPr>
      </w:pPr>
      <w:r>
        <w:rPr>
          <w:color w:val="1155CC"/>
          <w:u w:val="single"/>
        </w:rPr>
        <w:t>6. Search</w:t>
      </w:r>
    </w:p>
    <w:p>
      <w:pPr>
        <w:pStyle w:val="Normal"/>
        <w:rPr/>
      </w:pPr>
      <w:r>
        <w:rPr/>
      </w:r>
    </w:p>
    <w:p>
      <w:pPr>
        <w:pStyle w:val="Normal"/>
        <w:rPr>
          <w:color w:val="1155CC"/>
          <w:u w:val="single"/>
        </w:rPr>
      </w:pPr>
      <w:r>
        <w:rPr>
          <w:color w:val="1155CC"/>
          <w:u w:val="single"/>
        </w:rPr>
        <w:t>6.1 search_service_provider</w:t>
      </w:r>
    </w:p>
    <w:p>
      <w:pPr>
        <w:pStyle w:val="Normal"/>
        <w:rPr>
          <w:color w:val="1155CC"/>
          <w:u w:val="single"/>
        </w:rPr>
      </w:pPr>
      <w:r>
        <w:rPr>
          <w:color w:val="1155CC"/>
          <w:u w:val="single"/>
        </w:rPr>
        <w:t>Request</w:t>
      </w:r>
    </w:p>
    <w:p>
      <w:pPr>
        <w:pStyle w:val="Normal"/>
        <w:rPr>
          <w:color w:val="1155CC"/>
          <w:u w:val="single"/>
        </w:rPr>
      </w:pPr>
      <w:r>
        <w:rPr>
          <w:color w:val="1155CC"/>
          <w:u w:val="single"/>
        </w:rPr>
        <w:t>Response</w:t>
      </w:r>
    </w:p>
    <w:p>
      <w:pPr>
        <w:pStyle w:val="Normal"/>
        <w:rPr/>
      </w:pPr>
      <w:r>
        <w:rPr/>
      </w:r>
    </w:p>
    <w:p>
      <w:pPr>
        <w:pStyle w:val="Normal"/>
        <w:rPr>
          <w:color w:val="1155CC"/>
          <w:u w:val="single"/>
        </w:rPr>
      </w:pPr>
      <w:r>
        <w:rPr>
          <w:color w:val="1155CC"/>
          <w:u w:val="single"/>
        </w:rPr>
        <w:t>6.2 search_courses_or_trades</w:t>
      </w:r>
    </w:p>
    <w:p>
      <w:pPr>
        <w:pStyle w:val="Normal"/>
        <w:rPr>
          <w:color w:val="1155CC"/>
          <w:u w:val="single"/>
        </w:rPr>
      </w:pPr>
      <w:r>
        <w:rPr>
          <w:color w:val="1155CC"/>
          <w:u w:val="single"/>
        </w:rPr>
        <w:t>Request</w:t>
      </w:r>
    </w:p>
    <w:p>
      <w:pPr>
        <w:pStyle w:val="Normal"/>
        <w:rPr>
          <w:color w:val="1155CC"/>
          <w:u w:val="single"/>
        </w:rPr>
      </w:pPr>
      <w:r>
        <w:rPr>
          <w:color w:val="1155CC"/>
          <w:u w:val="single"/>
        </w:rPr>
        <w:t>Response</w:t>
      </w:r>
    </w:p>
    <w:p>
      <w:pPr>
        <w:pStyle w:val="Normal"/>
        <w:rPr/>
      </w:pPr>
      <w:r>
        <w:rPr/>
      </w:r>
    </w:p>
    <w:p>
      <w:pPr>
        <w:pStyle w:val="Normal"/>
        <w:rPr>
          <w:color w:val="1155CC"/>
          <w:u w:val="single"/>
        </w:rPr>
      </w:pPr>
      <w:r>
        <w:rPr>
          <w:color w:val="1155CC"/>
          <w:u w:val="single"/>
        </w:rPr>
        <w:t>6.3 search_subject</w:t>
      </w:r>
    </w:p>
    <w:p>
      <w:pPr>
        <w:pStyle w:val="Normal"/>
        <w:rPr>
          <w:color w:val="1155CC"/>
          <w:u w:val="single"/>
        </w:rPr>
      </w:pPr>
      <w:r>
        <w:rPr>
          <w:color w:val="1155CC"/>
          <w:u w:val="single"/>
        </w:rPr>
        <w:t>Request</w:t>
      </w:r>
    </w:p>
    <w:p>
      <w:pPr>
        <w:pStyle w:val="Normal"/>
        <w:rPr>
          <w:color w:val="1155CC"/>
          <w:u w:val="single"/>
        </w:rPr>
      </w:pPr>
      <w:r>
        <w:rPr>
          <w:color w:val="1155CC"/>
          <w:u w:val="single"/>
        </w:rPr>
        <w:t>Response</w:t>
      </w:r>
    </w:p>
    <w:p>
      <w:pPr>
        <w:pStyle w:val="Normal"/>
        <w:rPr/>
      </w:pPr>
      <w:r>
        <w:rPr/>
      </w:r>
    </w:p>
    <w:p>
      <w:pPr>
        <w:pStyle w:val="Normal"/>
        <w:rPr>
          <w:color w:val="1155CC"/>
          <w:u w:val="single"/>
        </w:rPr>
      </w:pPr>
      <w:r>
        <w:rPr>
          <w:color w:val="1155CC"/>
          <w:u w:val="single"/>
        </w:rPr>
        <w:t>6.4 global_search</w:t>
      </w:r>
    </w:p>
    <w:p>
      <w:pPr>
        <w:pStyle w:val="Normal"/>
        <w:rPr>
          <w:color w:val="1155CC"/>
          <w:u w:val="single"/>
        </w:rPr>
      </w:pPr>
      <w:r>
        <w:rPr>
          <w:color w:val="1155CC"/>
          <w:u w:val="single"/>
        </w:rPr>
        <w:t>Request</w:t>
      </w:r>
    </w:p>
    <w:p>
      <w:pPr>
        <w:pStyle w:val="Normal"/>
        <w:rPr>
          <w:color w:val="1155CC"/>
          <w:u w:val="single"/>
        </w:rPr>
      </w:pPr>
      <w:r>
        <w:rPr>
          <w:color w:val="1155CC"/>
          <w:u w:val="single"/>
        </w:rPr>
        <w:t>Response</w:t>
      </w:r>
    </w:p>
    <w:p>
      <w:pPr>
        <w:pStyle w:val="Normal"/>
        <w:rPr/>
      </w:pPr>
      <w:r>
        <w:rPr/>
      </w:r>
    </w:p>
    <w:p>
      <w:pPr>
        <w:pStyle w:val="Normal"/>
        <w:rPr>
          <w:color w:val="1155CC"/>
          <w:u w:val="single"/>
        </w:rPr>
      </w:pPr>
      <w:r>
        <w:rPr>
          <w:color w:val="1155CC"/>
          <w:u w:val="single"/>
        </w:rPr>
        <w:t>6.5 search_students</w:t>
      </w:r>
    </w:p>
    <w:p>
      <w:pPr>
        <w:pStyle w:val="Normal"/>
        <w:rPr>
          <w:color w:val="1155CC"/>
          <w:u w:val="single"/>
        </w:rPr>
      </w:pPr>
      <w:r>
        <w:rPr>
          <w:color w:val="1155CC"/>
          <w:u w:val="single"/>
        </w:rPr>
        <w:t>Request</w:t>
      </w:r>
    </w:p>
    <w:p>
      <w:pPr>
        <w:pStyle w:val="Normal"/>
        <w:rPr>
          <w:color w:val="1155CC"/>
          <w:u w:val="single"/>
        </w:rPr>
      </w:pPr>
      <w:r>
        <w:rPr>
          <w:color w:val="1155CC"/>
          <w:u w:val="single"/>
        </w:rPr>
        <w:t>Response</w:t>
      </w:r>
    </w:p>
    <w:p>
      <w:pPr>
        <w:pStyle w:val="Normal"/>
        <w:rPr>
          <w:color w:val="1155CC"/>
          <w:u w:val="single"/>
        </w:rPr>
      </w:pPr>
      <w:r>
        <w:rPr>
          <w:color w:val="1155CC"/>
          <w:u w:val="single"/>
        </w:rPr>
      </w:r>
    </w:p>
    <w:p>
      <w:pPr>
        <w:pStyle w:val="Normal"/>
        <w:rPr>
          <w:color w:val="1155CC"/>
          <w:u w:val="single"/>
        </w:rPr>
      </w:pPr>
      <w:r>
        <w:rPr>
          <w:color w:val="1155CC"/>
          <w:u w:val="single"/>
        </w:rPr>
        <w:t>6.6 search_category</w:t>
      </w:r>
    </w:p>
    <w:p>
      <w:pPr>
        <w:pStyle w:val="Normal"/>
        <w:rPr>
          <w:color w:val="1155CC"/>
          <w:u w:val="single"/>
        </w:rPr>
      </w:pPr>
      <w:r>
        <w:rPr>
          <w:color w:val="1155CC"/>
          <w:u w:val="single"/>
        </w:rPr>
        <w:t>Request</w:t>
      </w:r>
    </w:p>
    <w:p>
      <w:pPr>
        <w:pStyle w:val="Normal"/>
        <w:rPr>
          <w:color w:val="1155CC"/>
          <w:u w:val="single"/>
        </w:rPr>
      </w:pPr>
      <w:r>
        <w:rPr>
          <w:color w:val="1155CC"/>
          <w:u w:val="single"/>
        </w:rPr>
        <w:t>Response</w:t>
      </w:r>
    </w:p>
    <w:p>
      <w:pPr>
        <w:pStyle w:val="Heading2"/>
        <w:spacing w:before="0" w:after="0"/>
        <w:rPr>
          <w:u w:val="double"/>
        </w:rPr>
      </w:pPr>
      <w:r>
        <w:rPr>
          <w:u w:val="double"/>
        </w:rPr>
      </w:r>
    </w:p>
    <w:p>
      <w:pPr>
        <w:pStyle w:val="Normal"/>
        <w:rPr/>
      </w:pPr>
      <w:r>
        <w:rPr/>
      </w:r>
    </w:p>
    <w:p>
      <w:pPr>
        <w:pStyle w:val="Normal"/>
        <w:rPr/>
      </w:pPr>
      <w:r>
        <w:rPr/>
        <w:t>7.Universities</w:t>
      </w:r>
    </w:p>
    <w:p>
      <w:pPr>
        <w:pStyle w:val="Normal"/>
        <w:rPr/>
      </w:pPr>
      <w:r>
        <w:rPr/>
      </w:r>
    </w:p>
    <w:p>
      <w:pPr>
        <w:pStyle w:val="Normal"/>
        <w:rPr/>
      </w:pPr>
      <w:r>
        <w:rPr/>
        <w:t>8. Tasks</w:t>
      </w:r>
    </w:p>
    <w:p>
      <w:pPr>
        <w:pStyle w:val="Normal"/>
        <w:rPr/>
      </w:pPr>
      <w:r>
        <w:rPr/>
        <w:t>8.1 get_tasks</w:t>
      </w:r>
    </w:p>
    <w:p>
      <w:pPr>
        <w:pStyle w:val="Normal"/>
        <w:rPr/>
      </w:pPr>
      <w:r>
        <w:rPr/>
        <w:t>Request</w:t>
      </w:r>
    </w:p>
    <w:p>
      <w:pPr>
        <w:pStyle w:val="Normal"/>
        <w:rPr/>
      </w:pPr>
      <w:r>
        <w:rPr/>
        <w:t>Response</w:t>
      </w:r>
    </w:p>
    <w:p>
      <w:pPr>
        <w:pStyle w:val="Normal"/>
        <w:rPr/>
      </w:pPr>
      <w:r>
        <w:rPr/>
        <w:t>8.2 get_task</w:t>
      </w:r>
    </w:p>
    <w:p>
      <w:pPr>
        <w:pStyle w:val="Normal"/>
        <w:rPr/>
      </w:pPr>
      <w:r>
        <w:rPr/>
        <w:t>Request</w:t>
      </w:r>
    </w:p>
    <w:p>
      <w:pPr>
        <w:pStyle w:val="Normal"/>
        <w:rPr/>
      </w:pPr>
      <w:r>
        <w:rPr/>
        <w:t>Response</w:t>
      </w:r>
    </w:p>
    <w:p>
      <w:pPr>
        <w:pStyle w:val="Normal"/>
        <w:rPr/>
      </w:pPr>
      <w:r>
        <w:rPr/>
        <w:t>8.3 add_task</w:t>
      </w:r>
    </w:p>
    <w:p>
      <w:pPr>
        <w:pStyle w:val="Normal"/>
        <w:rPr/>
      </w:pPr>
      <w:r>
        <w:rPr/>
        <w:t>Request</w:t>
      </w:r>
    </w:p>
    <w:p>
      <w:pPr>
        <w:pStyle w:val="Normal"/>
        <w:rPr/>
      </w:pPr>
      <w:r>
        <w:rPr/>
        <w:t>Response</w:t>
      </w:r>
    </w:p>
    <w:p>
      <w:pPr>
        <w:pStyle w:val="Normal"/>
        <w:rPr/>
      </w:pPr>
      <w:r>
        <w:rPr/>
        <w:t>8.4 update_task</w:t>
      </w:r>
    </w:p>
    <w:p>
      <w:pPr>
        <w:pStyle w:val="Normal"/>
        <w:rPr/>
      </w:pPr>
      <w:r>
        <w:rPr/>
        <w:t xml:space="preserve">request </w:t>
      </w:r>
    </w:p>
    <w:p>
      <w:pPr>
        <w:pStyle w:val="Normal"/>
        <w:rPr/>
      </w:pPr>
      <w:r>
        <w:rPr/>
        <w:t>response</w:t>
      </w:r>
    </w:p>
    <w:p>
      <w:pPr>
        <w:pStyle w:val="Normal"/>
        <w:rPr/>
      </w:pPr>
      <w:r>
        <w:rPr/>
        <w:t>8.5 remove_Task</w:t>
      </w:r>
    </w:p>
    <w:p>
      <w:pPr>
        <w:pStyle w:val="Normal"/>
        <w:rPr/>
      </w:pPr>
      <w:r>
        <w:rPr/>
        <w:t>request</w:t>
      </w:r>
    </w:p>
    <w:p>
      <w:pPr>
        <w:pStyle w:val="Normal"/>
        <w:rPr/>
      </w:pPr>
      <w:r>
        <w:rPr/>
        <w:t>response</w:t>
      </w:r>
    </w:p>
    <w:p>
      <w:pPr>
        <w:pStyle w:val="Normal"/>
        <w:rPr/>
      </w:pPr>
      <w:r>
        <w:rPr/>
      </w:r>
    </w:p>
    <w:p>
      <w:pPr>
        <w:pStyle w:val="Normal"/>
        <w:rPr/>
      </w:pPr>
      <w:r>
        <w:rPr/>
      </w:r>
    </w:p>
    <w:p>
      <w:pPr>
        <w:pStyle w:val="Heading1"/>
        <w:spacing w:before="480" w:after="120"/>
        <w:rPr>
          <w:rFonts w:eastAsia="Arial" w:cs="Arial"/>
          <w:sz w:val="28"/>
        </w:rPr>
      </w:pPr>
      <w:bookmarkStart w:id="1" w:name="h.9duo9vuxzngo"/>
      <w:bookmarkEnd w:id="1"/>
      <w:r>
        <w:rPr>
          <w:rFonts w:eastAsia="Arial" w:cs="Arial"/>
          <w:sz w:val="28"/>
        </w:rPr>
        <w:t>1. Authentication</w:t>
      </w:r>
    </w:p>
    <w:p>
      <w:pPr>
        <w:pStyle w:val="Normal"/>
        <w:jc w:val="both"/>
        <w:rPr/>
      </w:pPr>
      <w:r>
        <w:rPr/>
        <w:tab/>
        <w:t>Authentication entity has actions that provides security to api. This api actions includes authentication token management ( auth_token ). Login actions generate unique and secure auth_token and provides it to mobile device. This token is used in communication between mobile device and server, where server use this token to identify user and allow access to api resources, only if valid user identified. Logout action in entity destroys auth_token. Authentication api actions include following mobile api actions:</w:t>
        <w:tab/>
      </w:r>
    </w:p>
    <w:p>
      <w:pPr>
        <w:pStyle w:val="Heading2"/>
        <w:spacing w:before="0" w:after="0"/>
        <w:rPr>
          <w:rFonts w:eastAsia="Arial" w:cs="Arial"/>
          <w:sz w:val="34"/>
          <w:u w:val="single"/>
        </w:rPr>
      </w:pPr>
      <w:bookmarkStart w:id="2" w:name="h.hkas7wpev38e"/>
      <w:bookmarkEnd w:id="2"/>
      <w:r>
        <w:rPr>
          <w:rFonts w:eastAsia="Arial" w:cs="Arial"/>
          <w:sz w:val="34"/>
          <w:u w:val="single"/>
        </w:rPr>
        <w:t>1.1 mobile_app_authentication</w:t>
      </w:r>
    </w:p>
    <w:p>
      <w:pPr>
        <w:pStyle w:val="Normal"/>
        <w:rPr/>
      </w:pPr>
      <w:r>
        <w:rPr/>
        <w:t>Authentication point of mobile app. It takes credentials and returns auth_token.</w:t>
      </w:r>
    </w:p>
    <w:p>
      <w:pPr>
        <w:pStyle w:val="Heading3"/>
        <w:spacing w:before="280" w:after="80"/>
        <w:rPr>
          <w:rFonts w:eastAsia="Arial" w:cs="Arial"/>
          <w:color w:val="000000"/>
          <w:sz w:val="26"/>
        </w:rPr>
      </w:pPr>
      <w:bookmarkStart w:id="3" w:name="h.3am2l3ohghwe"/>
      <w:bookmarkEnd w:id="3"/>
      <w:r>
        <w:rPr>
          <w:rFonts w:eastAsia="Arial" w:cs="Arial"/>
          <w:color w:val="000000"/>
          <w:sz w:val="26"/>
        </w:rPr>
        <w:t>Request</w:t>
        <w:tab/>
      </w:r>
    </w:p>
    <w:tbl>
      <w:tblPr>
        <w:jc w:val="left"/>
        <w:tblInd w:w="-21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321"/>
        <w:gridCol w:w="7967"/>
      </w:tblGrid>
      <w:tr>
        <w:trPr>
          <w:cantSplit w:val="true"/>
        </w:trPr>
        <w:tc>
          <w:tcPr>
            <w:tcW w:w="1321"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spacing w:before="0" w:after="200"/>
              <w:rPr>
                <w:shd w:fill="CFE2F3" w:val="clear"/>
              </w:rPr>
            </w:pPr>
            <w:r>
              <w:rPr>
                <w:b/>
                <w:shd w:fill="CFE2F3" w:val="clear"/>
              </w:rPr>
              <w:t>Method</w:t>
            </w:r>
            <w:r>
              <w:rPr>
                <w:shd w:fill="CFE2F3" w:val="clear"/>
              </w:rPr>
              <w:tab/>
            </w:r>
          </w:p>
        </w:tc>
        <w:tc>
          <w:tcPr>
            <w:tcW w:w="796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spacing w:before="0" w:after="200"/>
              <w:rPr>
                <w:b/>
                <w:shd w:fill="CFE2F3" w:val="clear"/>
              </w:rPr>
            </w:pPr>
            <w:r>
              <w:rPr>
                <w:b/>
                <w:shd w:fill="CFE2F3" w:val="clear"/>
              </w:rPr>
              <w:t xml:space="preserve">URL </w:t>
            </w:r>
          </w:p>
        </w:tc>
      </w:tr>
      <w:tr>
        <w:trPr>
          <w:cantSplit w:val="true"/>
        </w:trPr>
        <w:tc>
          <w:tcPr>
            <w:tcW w:w="1321"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before="0" w:after="200"/>
              <w:rPr>
                <w:b/>
                <w:color w:val="741B47"/>
                <w:shd w:fill="FFFFFF" w:val="clear"/>
              </w:rPr>
            </w:pPr>
            <w:r>
              <w:rPr>
                <w:b/>
                <w:color w:val="741B47"/>
                <w:shd w:fill="FFFFFF" w:val="clear"/>
              </w:rPr>
              <w:t>POST</w:t>
            </w:r>
          </w:p>
        </w:tc>
        <w:tc>
          <w:tcPr>
            <w:tcW w:w="796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before="0" w:after="200"/>
              <w:rPr>
                <w:shd w:fill="FFFFFF" w:val="clear"/>
              </w:rPr>
            </w:pPr>
            <w:r>
              <w:rPr>
                <w:shd w:fill="FFFFFF" w:val="clear"/>
              </w:rPr>
              <w:t>mobile_app_api/v1/</w:t>
            </w:r>
            <w:r>
              <w:rPr>
                <w:color w:val="38761D"/>
                <w:shd w:fill="FFFFFF" w:val="clear"/>
              </w:rPr>
              <w:t>authentication/mobile_app_authentication</w:t>
            </w:r>
            <w:r>
              <w:rPr>
                <w:shd w:fill="FFFFFF" w:val="clear"/>
              </w:rPr>
              <w:tab/>
              <w:tab/>
            </w:r>
          </w:p>
        </w:tc>
      </w:tr>
    </w:tbl>
    <w:p>
      <w:pPr>
        <w:pStyle w:val="Normal"/>
        <w:rPr/>
      </w:pPr>
      <w:r>
        <w:rPr/>
      </w:r>
    </w:p>
    <w:tbl>
      <w:tblPr>
        <w:jc w:val="left"/>
        <w:tblInd w:w="-21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444"/>
        <w:gridCol w:w="3263"/>
        <w:gridCol w:w="4655"/>
      </w:tblGrid>
      <w:tr>
        <w:trPr>
          <w:cantSplit w:val="true"/>
        </w:trPr>
        <w:tc>
          <w:tcPr>
            <w:tcW w:w="1444"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spacing w:before="0" w:after="200"/>
              <w:rPr>
                <w:b/>
                <w:shd w:fill="CFE2F3" w:val="clear"/>
              </w:rPr>
            </w:pPr>
            <w:r>
              <w:rPr>
                <w:b/>
                <w:shd w:fill="CFE2F3" w:val="clear"/>
              </w:rPr>
              <w:t>Type</w:t>
            </w:r>
          </w:p>
        </w:tc>
        <w:tc>
          <w:tcPr>
            <w:tcW w:w="3263"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spacing w:before="0" w:after="200"/>
              <w:rPr>
                <w:b/>
                <w:shd w:fill="CFE2F3" w:val="clear"/>
              </w:rPr>
            </w:pPr>
            <w:r>
              <w:rPr>
                <w:b/>
                <w:shd w:fill="CFE2F3" w:val="clear"/>
              </w:rPr>
              <w:t>Params</w:t>
            </w:r>
          </w:p>
        </w:tc>
        <w:tc>
          <w:tcPr>
            <w:tcW w:w="465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spacing w:before="0" w:after="200"/>
              <w:rPr>
                <w:shd w:fill="CFE2F3" w:val="clear"/>
              </w:rPr>
            </w:pPr>
            <w:r>
              <w:rPr>
                <w:b/>
                <w:shd w:fill="CFE2F3" w:val="clear"/>
              </w:rPr>
              <w:t>Values</w:t>
            </w:r>
            <w:r>
              <w:rPr>
                <w:shd w:fill="CFE2F3" w:val="clear"/>
              </w:rPr>
              <w:tab/>
              <w:tab/>
            </w:r>
          </w:p>
        </w:tc>
      </w:tr>
      <w:tr>
        <w:trPr>
          <w:cantSplit w:val="true"/>
        </w:trPr>
        <w:tc>
          <w:tcPr>
            <w:tcW w:w="1444"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before="0" w:after="200"/>
              <w:rPr>
                <w:shd w:fill="FFFFFF" w:val="clear"/>
              </w:rPr>
            </w:pPr>
            <w:r>
              <w:rPr>
                <w:shd w:fill="FFFFFF" w:val="clear"/>
              </w:rPr>
              <w:t>POST</w:t>
            </w:r>
          </w:p>
        </w:tc>
        <w:tc>
          <w:tcPr>
            <w:tcW w:w="3263"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before="0" w:after="200"/>
              <w:rPr>
                <w:color w:val="B45F06"/>
                <w:shd w:fill="FFFFFF" w:val="clear"/>
              </w:rPr>
            </w:pPr>
            <w:r>
              <w:rPr>
                <w:color w:val="B45F06"/>
                <w:shd w:fill="FFFFFF" w:val="clear"/>
              </w:rPr>
              <w:t>email</w:t>
            </w:r>
          </w:p>
        </w:tc>
        <w:tc>
          <w:tcPr>
            <w:tcW w:w="465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before="0" w:after="200"/>
              <w:rPr>
                <w:color w:val="7F6000"/>
                <w:shd w:fill="FFFFFF" w:val="clear"/>
              </w:rPr>
            </w:pPr>
            <w:r>
              <w:rPr>
                <w:color w:val="7F6000"/>
                <w:shd w:fill="FFFFFF" w:val="clear"/>
              </w:rPr>
              <w:t>string</w:t>
            </w:r>
          </w:p>
        </w:tc>
      </w:tr>
      <w:tr>
        <w:trPr>
          <w:cantSplit w:val="true"/>
        </w:trPr>
        <w:tc>
          <w:tcPr>
            <w:tcW w:w="1444"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before="0" w:after="200"/>
              <w:rPr>
                <w:shd w:fill="FFFFFF" w:val="clear"/>
              </w:rPr>
            </w:pPr>
            <w:r>
              <w:rPr>
                <w:shd w:fill="FFFFFF" w:val="clear"/>
              </w:rPr>
              <w:t>POST</w:t>
            </w:r>
          </w:p>
        </w:tc>
        <w:tc>
          <w:tcPr>
            <w:tcW w:w="3263"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before="0" w:after="200"/>
              <w:rPr>
                <w:color w:val="B45F06"/>
                <w:shd w:fill="FFFFFF" w:val="clear"/>
              </w:rPr>
            </w:pPr>
            <w:r>
              <w:rPr>
                <w:color w:val="B45F06"/>
                <w:shd w:fill="FFFFFF" w:val="clear"/>
              </w:rPr>
              <w:t>password</w:t>
            </w:r>
          </w:p>
        </w:tc>
        <w:tc>
          <w:tcPr>
            <w:tcW w:w="465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before="0" w:after="200"/>
              <w:rPr>
                <w:shd w:fill="FFFFFF" w:val="clear"/>
              </w:rPr>
            </w:pPr>
            <w:r>
              <w:rPr>
                <w:color w:val="7F6000"/>
                <w:shd w:fill="FFFFFF" w:val="clear"/>
              </w:rPr>
              <w:t>string</w:t>
            </w:r>
            <w:r>
              <w:rPr>
                <w:shd w:fill="FFFFFF" w:val="clear"/>
              </w:rPr>
              <w:tab/>
              <w:tab/>
            </w:r>
          </w:p>
        </w:tc>
      </w:tr>
    </w:tbl>
    <w:p>
      <w:pPr>
        <w:pStyle w:val="Heading3"/>
        <w:spacing w:before="280" w:after="80"/>
        <w:rPr>
          <w:rFonts w:eastAsia="Arial" w:cs="Arial"/>
          <w:color w:val="000000"/>
          <w:sz w:val="26"/>
        </w:rPr>
      </w:pPr>
      <w:bookmarkStart w:id="4" w:name="h.la2rp0ycznix"/>
      <w:bookmarkEnd w:id="4"/>
      <w:r>
        <w:rPr>
          <w:rFonts w:eastAsia="Arial" w:cs="Arial"/>
          <w:color w:val="000000"/>
          <w:sz w:val="26"/>
        </w:rPr>
        <w:t>Response</w:t>
      </w:r>
    </w:p>
    <w:tbl>
      <w:tblPr>
        <w:jc w:val="left"/>
        <w:tblInd w:w="-21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730"/>
        <w:gridCol w:w="7566"/>
      </w:tblGrid>
      <w:tr>
        <w:trPr>
          <w:cantSplit w:val="true"/>
        </w:trPr>
        <w:tc>
          <w:tcPr>
            <w:tcW w:w="173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spacing w:before="0" w:after="200"/>
              <w:rPr>
                <w:b/>
                <w:shd w:fill="CFE2F3" w:val="clear"/>
              </w:rPr>
            </w:pPr>
            <w:r>
              <w:rPr>
                <w:b/>
                <w:shd w:fill="CFE2F3" w:val="clear"/>
              </w:rPr>
              <w:t>Status</w:t>
            </w:r>
          </w:p>
        </w:tc>
        <w:tc>
          <w:tcPr>
            <w:tcW w:w="7566"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spacing w:before="0" w:after="200"/>
              <w:rPr>
                <w:shd w:fill="CFE2F3" w:val="clear"/>
              </w:rPr>
            </w:pPr>
            <w:r>
              <w:rPr>
                <w:b/>
                <w:shd w:fill="CFE2F3" w:val="clear"/>
              </w:rPr>
              <w:t>Response</w:t>
            </w:r>
            <w:r>
              <w:rPr>
                <w:shd w:fill="CFE2F3" w:val="clear"/>
              </w:rPr>
              <w:tab/>
              <w:tab/>
            </w:r>
          </w:p>
        </w:tc>
      </w:tr>
      <w:tr>
        <w:trPr>
          <w:cantSplit w:val="true"/>
        </w:trPr>
        <w:tc>
          <w:tcPr>
            <w:tcW w:w="173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before="0" w:after="200"/>
              <w:rPr>
                <w:color w:val="38761D"/>
                <w:shd w:fill="FFFFFF" w:val="clear"/>
              </w:rPr>
            </w:pPr>
            <w:r>
              <w:rPr>
                <w:color w:val="38761D"/>
                <w:shd w:fill="FFFFFF" w:val="clear"/>
              </w:rPr>
              <w:t>200</w:t>
            </w:r>
          </w:p>
          <w:p>
            <w:pPr>
              <w:pStyle w:val="Normal"/>
              <w:widowControl w:val="false"/>
              <w:spacing w:before="0" w:after="200"/>
              <w:rPr>
                <w:shd w:fill="FFFFFF" w:val="clear"/>
              </w:rPr>
            </w:pPr>
            <w:r>
              <w:rPr>
                <w:shd w:fill="FFFFFF" w:val="clear"/>
              </w:rPr>
              <w:tab/>
              <w:tab/>
            </w:r>
          </w:p>
        </w:tc>
        <w:tc>
          <w:tcPr>
            <w:tcW w:w="7566"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before="0" w:after="200"/>
              <w:rPr>
                <w:shd w:fill="FFFFFF" w:val="clear"/>
              </w:rPr>
            </w:pPr>
            <w:r>
              <w:rPr>
                <w:color w:val="333333"/>
                <w:shd w:fill="FFFFFF" w:val="clear"/>
              </w:rPr>
              <w:t>{</w:t>
            </w:r>
            <w:r>
              <w:rPr>
                <w:shd w:fill="FFFFFF" w:val="clear"/>
              </w:rPr>
              <w:tab/>
            </w:r>
          </w:p>
          <w:p>
            <w:pPr>
              <w:pStyle w:val="Normal"/>
              <w:widowControl w:val="false"/>
              <w:spacing w:before="0" w:after="200"/>
              <w:rPr>
                <w:color w:val="333333"/>
                <w:shd w:fill="FFFFFF" w:val="clear"/>
              </w:rPr>
            </w:pPr>
            <w:r>
              <w:rPr>
                <w:color w:val="333333"/>
                <w:shd w:fill="FFFFFF" w:val="clear"/>
              </w:rPr>
              <w:tab/>
              <w:t xml:space="preserve"> "status": 200,</w:t>
            </w:r>
          </w:p>
          <w:p>
            <w:pPr>
              <w:pStyle w:val="Normal"/>
              <w:widowControl w:val="false"/>
              <w:spacing w:before="0" w:after="200"/>
              <w:rPr>
                <w:color w:val="333333"/>
                <w:shd w:fill="FFFFFF" w:val="clear"/>
              </w:rPr>
            </w:pPr>
            <w:r>
              <w:rPr>
                <w:shd w:fill="FFFFFF" w:val="clear"/>
              </w:rPr>
              <w:tab/>
            </w:r>
            <w:r>
              <w:rPr>
                <w:color w:val="333333"/>
                <w:shd w:fill="FFFFFF" w:val="clear"/>
              </w:rPr>
              <w:t>"auth_token": "3a020793-70a7-4b79-ba63-1b067959aa77",</w:t>
            </w:r>
          </w:p>
          <w:p>
            <w:pPr>
              <w:pStyle w:val="Normal"/>
              <w:widowControl w:val="false"/>
              <w:spacing w:before="0" w:after="200"/>
              <w:rPr>
                <w:color w:val="333333"/>
                <w:shd w:fill="FFFFFF" w:val="clear"/>
              </w:rPr>
            </w:pPr>
            <w:r>
              <w:rPr>
                <w:shd w:fill="FFFFFF" w:val="clear"/>
              </w:rPr>
              <w:tab/>
            </w:r>
            <w:r>
              <w:rPr>
                <w:color w:val="333333"/>
                <w:shd w:fill="FFFFFF" w:val="clear"/>
              </w:rPr>
              <w:t>"user_info": {</w:t>
            </w:r>
          </w:p>
          <w:p>
            <w:pPr>
              <w:pStyle w:val="Normal"/>
              <w:widowControl w:val="false"/>
              <w:spacing w:before="0" w:after="200"/>
              <w:rPr>
                <w:color w:val="333333"/>
                <w:shd w:fill="FFFFFF" w:val="clear"/>
              </w:rPr>
            </w:pPr>
            <w:r>
              <w:rPr>
                <w:shd w:fill="FFFFFF" w:val="clear"/>
              </w:rPr>
              <w:tab/>
            </w:r>
            <w:r>
              <w:rPr>
                <w:color w:val="333333"/>
                <w:shd w:fill="FFFFFF" w:val="clear"/>
              </w:rPr>
              <w:t xml:space="preserve"> "id": 1475,</w:t>
            </w:r>
          </w:p>
          <w:p>
            <w:pPr>
              <w:pStyle w:val="Normal"/>
              <w:widowControl w:val="false"/>
              <w:spacing w:before="0" w:after="200"/>
              <w:rPr>
                <w:color w:val="333333"/>
                <w:shd w:fill="FFFFFF" w:val="clear"/>
              </w:rPr>
            </w:pPr>
            <w:r>
              <w:rPr>
                <w:shd w:fill="FFFFFF" w:val="clear"/>
              </w:rPr>
              <w:tab/>
            </w:r>
            <w:r>
              <w:rPr>
                <w:color w:val="333333"/>
                <w:shd w:fill="FFFFFF" w:val="clear"/>
              </w:rPr>
              <w:t xml:space="preserve"> "name": "Rakesh_customer",</w:t>
            </w:r>
          </w:p>
          <w:p>
            <w:pPr>
              <w:pStyle w:val="Normal"/>
              <w:widowControl w:val="false"/>
              <w:spacing w:before="0" w:after="200"/>
              <w:rPr>
                <w:color w:val="333333"/>
                <w:shd w:fill="FFFFFF" w:val="clear"/>
              </w:rPr>
            </w:pPr>
            <w:r>
              <w:rPr>
                <w:shd w:fill="FFFFFF" w:val="clear"/>
              </w:rPr>
              <w:tab/>
            </w:r>
            <w:r>
              <w:rPr>
                <w:color w:val="333333"/>
                <w:shd w:fill="FFFFFF" w:val="clear"/>
              </w:rPr>
              <w:t xml:space="preserve"> "image": "users/original.png",</w:t>
            </w:r>
          </w:p>
          <w:p>
            <w:pPr>
              <w:pStyle w:val="Normal"/>
              <w:widowControl w:val="false"/>
              <w:spacing w:before="0" w:after="200"/>
              <w:rPr>
                <w:color w:val="333333"/>
                <w:shd w:fill="FFFFFF" w:val="clear"/>
              </w:rPr>
            </w:pPr>
            <w:r>
              <w:rPr>
                <w:shd w:fill="FFFFFF" w:val="clear"/>
              </w:rPr>
              <w:tab/>
            </w:r>
            <w:r>
              <w:rPr>
                <w:color w:val="333333"/>
                <w:shd w:fill="FFFFFF" w:val="clear"/>
              </w:rPr>
              <w:t xml:space="preserve"> "email": "rakesh_customer@tutorscoop.com",</w:t>
            </w:r>
          </w:p>
          <w:p>
            <w:pPr>
              <w:pStyle w:val="Normal"/>
              <w:widowControl w:val="false"/>
              <w:spacing w:before="0" w:after="200"/>
              <w:rPr>
                <w:color w:val="333333"/>
                <w:shd w:fill="FFFFFF" w:val="clear"/>
              </w:rPr>
            </w:pPr>
            <w:r>
              <w:rPr>
                <w:shd w:fill="FFFFFF" w:val="clear"/>
              </w:rPr>
              <w:tab/>
            </w:r>
            <w:r>
              <w:rPr>
                <w:color w:val="333333"/>
                <w:shd w:fill="FFFFFF" w:val="clear"/>
              </w:rPr>
              <w:t xml:space="preserve"> "type": "Student"</w:t>
            </w:r>
          </w:p>
          <w:p>
            <w:pPr>
              <w:pStyle w:val="Normal"/>
              <w:widowControl w:val="false"/>
              <w:spacing w:before="0" w:after="200"/>
              <w:rPr>
                <w:color w:val="333333"/>
                <w:shd w:fill="FFFFFF" w:val="clear"/>
              </w:rPr>
            </w:pPr>
            <w:r>
              <w:rPr>
                <w:shd w:fill="FFFFFF" w:val="clear"/>
              </w:rPr>
              <w:tab/>
            </w:r>
            <w:r>
              <w:rPr>
                <w:color w:val="333333"/>
                <w:shd w:fill="FFFFFF" w:val="clear"/>
              </w:rPr>
              <w:t xml:space="preserve"> }</w:t>
            </w:r>
          </w:p>
          <w:p>
            <w:pPr>
              <w:pStyle w:val="Normal"/>
              <w:widowControl w:val="false"/>
              <w:spacing w:before="0" w:after="200"/>
              <w:rPr>
                <w:color w:val="333333"/>
                <w:shd w:fill="FFFFFF" w:val="clear"/>
              </w:rPr>
            </w:pPr>
            <w:r>
              <w:rPr>
                <w:color w:val="333333"/>
                <w:shd w:fill="FFFFFF" w:val="clear"/>
              </w:rPr>
              <w:t>}</w:t>
            </w:r>
          </w:p>
          <w:p>
            <w:pPr>
              <w:pStyle w:val="Normal"/>
              <w:widowControl w:val="false"/>
              <w:spacing w:before="0" w:after="200"/>
              <w:rPr>
                <w:shd w:fill="FFFFFF" w:val="clear"/>
              </w:rPr>
            </w:pPr>
            <w:r>
              <w:rPr>
                <w:color w:val="B45F06"/>
                <w:shd w:fill="FFFFFF" w:val="clear"/>
              </w:rPr>
              <w:t xml:space="preserve">&lt;auth_token&gt; </w:t>
              <w:tab/>
              <w:t>(</w:t>
            </w:r>
            <w:r>
              <w:rPr>
                <w:color w:val="7F6000"/>
                <w:shd w:fill="FFFFFF" w:val="clear"/>
              </w:rPr>
              <w:t>string</w:t>
            </w:r>
            <w:r>
              <w:rPr>
                <w:color w:val="B45F06"/>
                <w:shd w:fill="FFFFFF" w:val="clear"/>
              </w:rPr>
              <w:t xml:space="preserve">) : </w:t>
            </w:r>
            <w:r>
              <w:rPr>
                <w:shd w:fill="FFFFFF" w:val="clear"/>
              </w:rPr>
              <w:t>unique authentication token used to validate and identify user at server side.</w:t>
            </w:r>
          </w:p>
          <w:p>
            <w:pPr>
              <w:pStyle w:val="Normal"/>
              <w:widowControl w:val="false"/>
              <w:spacing w:before="0" w:after="200"/>
              <w:rPr>
                <w:color w:val="999999"/>
                <w:shd w:fill="FFFFFF" w:val="clear"/>
              </w:rPr>
            </w:pPr>
            <w:r>
              <w:rPr>
                <w:color w:val="999999"/>
                <w:shd w:fill="FFFFFF" w:val="clear"/>
              </w:rPr>
              <w:t>e.g. e9322d4e-9816-4006-a936-0609096bd05b</w:t>
            </w:r>
          </w:p>
        </w:tc>
      </w:tr>
      <w:tr>
        <w:trPr>
          <w:cantSplit w:val="true"/>
        </w:trPr>
        <w:tc>
          <w:tcPr>
            <w:tcW w:w="173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before="0" w:after="200"/>
              <w:rPr>
                <w:color w:val="990000"/>
                <w:shd w:fill="FFFFFF" w:val="clear"/>
              </w:rPr>
            </w:pPr>
            <w:r>
              <w:rPr>
                <w:color w:val="990000"/>
                <w:shd w:fill="FFFFFF" w:val="clear"/>
              </w:rPr>
              <w:t>400</w:t>
            </w:r>
          </w:p>
          <w:p>
            <w:pPr>
              <w:pStyle w:val="Normal"/>
              <w:widowControl w:val="false"/>
              <w:spacing w:before="0" w:after="200"/>
              <w:rPr>
                <w:shd w:fill="FFFFFF" w:val="clear"/>
              </w:rPr>
            </w:pPr>
            <w:r>
              <w:rPr>
                <w:shd w:fill="FFFFFF" w:val="clear"/>
              </w:rPr>
              <w:tab/>
              <w:tab/>
            </w:r>
          </w:p>
        </w:tc>
        <w:tc>
          <w:tcPr>
            <w:tcW w:w="7566"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before="0" w:after="200"/>
              <w:rPr>
                <w:shd w:fill="FFFFFF" w:val="clear"/>
              </w:rPr>
            </w:pPr>
            <w:r>
              <w:rPr>
                <w:shd w:fill="FFFFFF" w:val="clear"/>
              </w:rPr>
              <w:t>{ "</w:t>
            </w:r>
            <w:r>
              <w:rPr>
                <w:color w:val="3D85C6"/>
                <w:shd w:fill="FFFFFF" w:val="clear"/>
              </w:rPr>
              <w:t>status</w:t>
            </w:r>
            <w:r>
              <w:rPr>
                <w:shd w:fill="FFFFFF" w:val="clear"/>
              </w:rPr>
              <w:t xml:space="preserve">" : </w:t>
            </w:r>
            <w:r>
              <w:rPr>
                <w:color w:val="B45F06"/>
                <w:shd w:fill="FFFFFF" w:val="clear"/>
              </w:rPr>
              <w:t xml:space="preserve">400, </w:t>
            </w:r>
            <w:r>
              <w:rPr>
                <w:shd w:fill="FFFFFF" w:val="clear"/>
              </w:rPr>
              <w:t>"</w:t>
            </w:r>
            <w:r>
              <w:rPr>
                <w:color w:val="3D85C6"/>
                <w:shd w:fill="FFFFFF" w:val="clear"/>
              </w:rPr>
              <w:t>error</w:t>
            </w:r>
            <w:r>
              <w:rPr>
                <w:shd w:fill="FFFFFF" w:val="clear"/>
              </w:rPr>
              <w:t>" : "Login failed. Please try again with valid credentials."}</w:t>
            </w:r>
          </w:p>
        </w:tc>
      </w:tr>
      <w:tr>
        <w:trPr>
          <w:cantSplit w:val="true"/>
        </w:trPr>
        <w:tc>
          <w:tcPr>
            <w:tcW w:w="173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before="0" w:after="200"/>
              <w:rPr>
                <w:shd w:fill="FFFFFF" w:val="clear"/>
              </w:rPr>
            </w:pPr>
            <w:r>
              <w:rPr>
                <w:color w:val="990000"/>
                <w:shd w:fill="FFFFFF" w:val="clear"/>
              </w:rPr>
              <w:t>500</w:t>
            </w:r>
            <w:r>
              <w:rPr>
                <w:shd w:fill="FFFFFF" w:val="clear"/>
              </w:rPr>
              <w:tab/>
              <w:tab/>
            </w:r>
          </w:p>
        </w:tc>
        <w:tc>
          <w:tcPr>
            <w:tcW w:w="7566"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before="0" w:after="200"/>
              <w:rPr>
                <w:shd w:fill="FFFFFF" w:val="clear"/>
              </w:rPr>
            </w:pPr>
            <w:r>
              <w:rPr>
                <w:shd w:fill="FFFFFF" w:val="clear"/>
              </w:rPr>
              <w:t>{ "</w:t>
            </w:r>
            <w:r>
              <w:rPr>
                <w:color w:val="3D85C6"/>
                <w:shd w:fill="FFFFFF" w:val="clear"/>
              </w:rPr>
              <w:t>status</w:t>
            </w:r>
            <w:r>
              <w:rPr>
                <w:shd w:fill="FFFFFF" w:val="clear"/>
              </w:rPr>
              <w:t xml:space="preserve">": </w:t>
            </w:r>
            <w:r>
              <w:rPr>
                <w:color w:val="B45F06"/>
                <w:shd w:fill="FFFFFF" w:val="clear"/>
              </w:rPr>
              <w:t xml:space="preserve">500, </w:t>
            </w:r>
            <w:r>
              <w:rPr>
                <w:shd w:fill="FFFFFF" w:val="clear"/>
              </w:rPr>
              <w:t>"</w:t>
            </w:r>
            <w:r>
              <w:rPr>
                <w:color w:val="3D85C6"/>
                <w:shd w:fill="FFFFFF" w:val="clear"/>
              </w:rPr>
              <w:t>error</w:t>
            </w:r>
            <w:r>
              <w:rPr>
                <w:shd w:fill="FFFFFF" w:val="clear"/>
              </w:rPr>
              <w:t>" : "Something went wrong. Please try again with valid credentials."}</w:t>
              <w:tab/>
              <w:tab/>
            </w:r>
          </w:p>
        </w:tc>
      </w:tr>
      <w:tr>
        <w:trPr>
          <w:cantSplit w:val="true"/>
        </w:trPr>
        <w:tc>
          <w:tcPr>
            <w:tcW w:w="1730" w:type="dxa"/>
            <w:tcBorders>
              <w:top w:val="nil"/>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before="0" w:after="200"/>
              <w:rPr>
                <w:shd w:fill="FFFF00" w:val="clear"/>
              </w:rPr>
            </w:pPr>
            <w:r>
              <w:rPr>
                <w:shd w:fill="FFFF00" w:val="clear"/>
              </w:rPr>
              <w:t>400</w:t>
            </w:r>
          </w:p>
        </w:tc>
        <w:tc>
          <w:tcPr>
            <w:tcW w:w="7566" w:type="dxa"/>
            <w:tcBorders>
              <w:top w:val="nil"/>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before="0" w:after="200"/>
              <w:rPr>
                <w:rFonts w:ascii="Consolas;Andale Mono;Courier;monospace" w:hAnsi="Consolas;Andale Mono;Courier;monospace"/>
                <w:b w:val="false"/>
                <w:i w:val="false"/>
                <w:caps w:val="false"/>
                <w:smallCaps w:val="false"/>
                <w:color w:val="111111"/>
                <w:spacing w:val="0"/>
                <w:sz w:val="20"/>
                <w:shd w:fill="FFFF00" w:val="clear"/>
              </w:rPr>
            </w:pPr>
            <w:r>
              <w:rPr>
                <w:rFonts w:ascii="Consolas;Andale Mono;Courier;monospace" w:hAnsi="Consolas;Andale Mono;Courier;monospace"/>
                <w:b w:val="false"/>
                <w:i w:val="false"/>
                <w:caps w:val="false"/>
                <w:smallCaps w:val="false"/>
                <w:color w:val="111111"/>
                <w:spacing w:val="0"/>
                <w:sz w:val="20"/>
                <w:shd w:fill="FFFF00" w:val="clear"/>
              </w:rPr>
              <w:t xml:space="preserve"> </w:t>
            </w:r>
            <w:r>
              <w:rPr>
                <w:rFonts w:ascii="Consolas;Andale Mono;Courier;monospace" w:hAnsi="Consolas;Andale Mono;Courier;monospace"/>
                <w:b w:val="false"/>
                <w:i w:val="false"/>
                <w:caps w:val="false"/>
                <w:smallCaps w:val="false"/>
                <w:color w:val="111111"/>
                <w:spacing w:val="0"/>
                <w:sz w:val="20"/>
                <w:shd w:fill="FFFF00" w:val="clear"/>
              </w:rPr>
              <w:t>{ status: 400 , error: "Kindly activate your account from your registered email address, using activation email sent to you." }</w:t>
            </w:r>
          </w:p>
        </w:tc>
      </w:tr>
    </w:tbl>
    <w:p>
      <w:pPr>
        <w:pStyle w:val="Normal"/>
        <w:rPr/>
      </w:pPr>
      <w:r>
        <w:rPr/>
      </w:r>
    </w:p>
    <w:p>
      <w:pPr>
        <w:pStyle w:val="Heading2"/>
        <w:spacing w:before="0" w:after="0"/>
        <w:rPr>
          <w:shd w:fill="FFFF00" w:val="clear"/>
        </w:rPr>
      </w:pPr>
      <w:r>
        <w:rPr>
          <w:shd w:fill="FFFF00" w:val="clear"/>
        </w:rPr>
        <w:t>Or</w:t>
      </w:r>
    </w:p>
    <w:p>
      <w:pPr>
        <w:pStyle w:val="Heading2"/>
        <w:spacing w:before="0" w:after="0"/>
        <w:rPr/>
      </w:pPr>
      <w:r>
        <w:rPr/>
      </w:r>
    </w:p>
    <w:tbl>
      <w:tblPr>
        <w:jc w:val="left"/>
        <w:tblInd w:w="-21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444"/>
        <w:gridCol w:w="3263"/>
        <w:gridCol w:w="4655"/>
      </w:tblGrid>
      <w:tr>
        <w:trPr>
          <w:cantSplit w:val="true"/>
        </w:trPr>
        <w:tc>
          <w:tcPr>
            <w:tcW w:w="1444"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spacing w:before="0" w:after="200"/>
              <w:rPr>
                <w:b/>
                <w:shd w:fill="FFFF00" w:val="clear"/>
              </w:rPr>
            </w:pPr>
            <w:r>
              <w:rPr>
                <w:b/>
                <w:shd w:fill="FFFF00" w:val="clear"/>
              </w:rPr>
              <w:t>Type</w:t>
            </w:r>
          </w:p>
        </w:tc>
        <w:tc>
          <w:tcPr>
            <w:tcW w:w="3263"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spacing w:before="0" w:after="200"/>
              <w:rPr>
                <w:b/>
                <w:shd w:fill="FFFF00" w:val="clear"/>
              </w:rPr>
            </w:pPr>
            <w:r>
              <w:rPr>
                <w:b/>
                <w:shd w:fill="FFFF00" w:val="clear"/>
              </w:rPr>
              <w:t>Params</w:t>
            </w:r>
          </w:p>
        </w:tc>
        <w:tc>
          <w:tcPr>
            <w:tcW w:w="465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spacing w:before="0" w:after="200"/>
              <w:rPr>
                <w:shd w:fill="FFFF00" w:val="clear"/>
              </w:rPr>
            </w:pPr>
            <w:r>
              <w:rPr>
                <w:b/>
                <w:shd w:fill="FFFF00" w:val="clear"/>
              </w:rPr>
              <w:t>Values</w:t>
            </w:r>
            <w:r>
              <w:rPr>
                <w:shd w:fill="FFFF00" w:val="clear"/>
              </w:rPr>
              <w:tab/>
              <w:tab/>
            </w:r>
          </w:p>
        </w:tc>
      </w:tr>
      <w:tr>
        <w:trPr>
          <w:cantSplit w:val="true"/>
        </w:trPr>
        <w:tc>
          <w:tcPr>
            <w:tcW w:w="1444"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before="0" w:after="200"/>
              <w:rPr>
                <w:shd w:fill="FFFF00" w:val="clear"/>
              </w:rPr>
            </w:pPr>
            <w:r>
              <w:rPr>
                <w:shd w:fill="FFFF00" w:val="clear"/>
              </w:rPr>
              <w:t>POST</w:t>
            </w:r>
          </w:p>
        </w:tc>
        <w:tc>
          <w:tcPr>
            <w:tcW w:w="3263"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before="0" w:after="200"/>
              <w:rPr>
                <w:color w:val="B45F06"/>
                <w:shd w:fill="FFFF00" w:val="clear"/>
              </w:rPr>
            </w:pPr>
            <w:r>
              <w:rPr>
                <w:color w:val="B45F06"/>
                <w:shd w:fill="FFFF00" w:val="clear"/>
              </w:rPr>
              <w:t>provider</w:t>
            </w:r>
          </w:p>
        </w:tc>
        <w:tc>
          <w:tcPr>
            <w:tcW w:w="465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before="0" w:after="200"/>
              <w:rPr>
                <w:color w:val="7F6000"/>
                <w:shd w:fill="FFFF00" w:val="clear"/>
              </w:rPr>
            </w:pPr>
            <w:r>
              <w:rPr>
                <w:color w:val="7F6000"/>
                <w:shd w:fill="FFFF00" w:val="clear"/>
              </w:rPr>
              <w:t>String (facebook/linkedin)</w:t>
            </w:r>
          </w:p>
        </w:tc>
      </w:tr>
      <w:tr>
        <w:trPr>
          <w:cantSplit w:val="true"/>
        </w:trPr>
        <w:tc>
          <w:tcPr>
            <w:tcW w:w="1444"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before="0" w:after="200"/>
              <w:rPr>
                <w:shd w:fill="FFFF00" w:val="clear"/>
              </w:rPr>
            </w:pPr>
            <w:r>
              <w:rPr>
                <w:shd w:fill="FFFF00" w:val="clear"/>
              </w:rPr>
              <w:t>POST</w:t>
            </w:r>
          </w:p>
        </w:tc>
        <w:tc>
          <w:tcPr>
            <w:tcW w:w="3263"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before="0" w:after="200"/>
              <w:rPr>
                <w:color w:val="B45F06"/>
                <w:shd w:fill="FFFF00" w:val="clear"/>
              </w:rPr>
            </w:pPr>
            <w:r>
              <w:rPr>
                <w:color w:val="B45F06"/>
                <w:shd w:fill="FFFF00" w:val="clear"/>
              </w:rPr>
              <w:t>uid</w:t>
            </w:r>
          </w:p>
        </w:tc>
        <w:tc>
          <w:tcPr>
            <w:tcW w:w="465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before="0" w:after="200"/>
              <w:rPr>
                <w:shd w:fill="FFFF00" w:val="clear"/>
              </w:rPr>
            </w:pPr>
            <w:r>
              <w:rPr>
                <w:shd w:fill="FFFF00" w:val="clear"/>
              </w:rPr>
              <w:t>String (provider uid)</w:t>
            </w:r>
          </w:p>
        </w:tc>
      </w:tr>
    </w:tbl>
    <w:p>
      <w:pPr>
        <w:pStyle w:val="Normal"/>
        <w:spacing w:before="0" w:after="0"/>
        <w:rPr/>
      </w:pPr>
      <w:r>
        <w:rPr/>
      </w:r>
    </w:p>
    <w:p>
      <w:pPr>
        <w:pStyle w:val="Heading2"/>
        <w:spacing w:before="0" w:after="0"/>
        <w:rPr/>
      </w:pPr>
      <w:r>
        <w:rPr/>
      </w:r>
    </w:p>
    <w:p>
      <w:pPr>
        <w:pStyle w:val="Heading2"/>
        <w:spacing w:before="0" w:after="0"/>
        <w:rPr/>
      </w:pPr>
      <w:r>
        <w:rPr/>
      </w:r>
    </w:p>
    <w:p>
      <w:pPr>
        <w:pStyle w:val="Heading3"/>
        <w:spacing w:before="280" w:after="80"/>
        <w:rPr>
          <w:rFonts w:eastAsia="Arial" w:cs="Arial"/>
          <w:color w:val="000000"/>
          <w:sz w:val="26"/>
          <w:shd w:fill="FFFF00" w:val="clear"/>
        </w:rPr>
      </w:pPr>
      <w:r>
        <w:rPr>
          <w:rFonts w:eastAsia="Arial" w:cs="Arial"/>
          <w:color w:val="000000"/>
          <w:sz w:val="26"/>
          <w:shd w:fill="FFFF00" w:val="clear"/>
        </w:rPr>
        <w:t>Response</w:t>
      </w:r>
    </w:p>
    <w:tbl>
      <w:tblPr>
        <w:jc w:val="left"/>
        <w:tblInd w:w="-21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730"/>
        <w:gridCol w:w="7566"/>
      </w:tblGrid>
      <w:tr>
        <w:trPr>
          <w:cantSplit w:val="true"/>
        </w:trPr>
        <w:tc>
          <w:tcPr>
            <w:tcW w:w="173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spacing w:before="0" w:after="200"/>
              <w:rPr>
                <w:b/>
                <w:shd w:fill="FFFF00" w:val="clear"/>
              </w:rPr>
            </w:pPr>
            <w:r>
              <w:rPr>
                <w:b/>
                <w:shd w:fill="FFFF00" w:val="clear"/>
              </w:rPr>
              <w:t>Status</w:t>
            </w:r>
          </w:p>
        </w:tc>
        <w:tc>
          <w:tcPr>
            <w:tcW w:w="7566"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spacing w:before="0" w:after="200"/>
              <w:rPr>
                <w:shd w:fill="FFFF00" w:val="clear"/>
              </w:rPr>
            </w:pPr>
            <w:r>
              <w:rPr>
                <w:b/>
                <w:shd w:fill="FFFF00" w:val="clear"/>
              </w:rPr>
              <w:t>Response</w:t>
            </w:r>
            <w:r>
              <w:rPr>
                <w:shd w:fill="FFFF00" w:val="clear"/>
              </w:rPr>
              <w:tab/>
              <w:tab/>
            </w:r>
          </w:p>
        </w:tc>
      </w:tr>
      <w:tr>
        <w:trPr>
          <w:cantSplit w:val="true"/>
        </w:trPr>
        <w:tc>
          <w:tcPr>
            <w:tcW w:w="173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before="0" w:after="200"/>
              <w:rPr>
                <w:color w:val="38761D"/>
                <w:shd w:fill="FFFF00" w:val="clear"/>
              </w:rPr>
            </w:pPr>
            <w:r>
              <w:rPr>
                <w:color w:val="38761D"/>
                <w:shd w:fill="FFFF00" w:val="clear"/>
              </w:rPr>
              <w:t>200</w:t>
            </w:r>
          </w:p>
          <w:p>
            <w:pPr>
              <w:pStyle w:val="Normal"/>
              <w:widowControl w:val="false"/>
              <w:spacing w:before="0" w:after="200"/>
              <w:rPr>
                <w:shd w:fill="FFFF00" w:val="clear"/>
              </w:rPr>
            </w:pPr>
            <w:r>
              <w:rPr>
                <w:shd w:fill="FFFF00" w:val="clear"/>
              </w:rPr>
              <w:tab/>
              <w:tab/>
            </w:r>
          </w:p>
        </w:tc>
        <w:tc>
          <w:tcPr>
            <w:tcW w:w="7566"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before="0" w:after="200"/>
              <w:rPr>
                <w:rFonts w:ascii="Consolas;Andale Mono;Courier;monospace" w:hAnsi="Consolas;Andale Mono;Courier;monospace"/>
                <w:b w:val="false"/>
                <w:i w:val="false"/>
                <w:caps w:val="false"/>
                <w:smallCaps w:val="false"/>
                <w:color w:val="111111"/>
                <w:spacing w:val="0"/>
                <w:sz w:val="20"/>
                <w:shd w:fill="FFFF00" w:val="clear"/>
              </w:rPr>
            </w:pPr>
            <w:r>
              <w:rPr>
                <w:rFonts w:ascii="Consolas;Andale Mono;Courier;monospace" w:hAnsi="Consolas;Andale Mono;Courier;monospace"/>
                <w:b w:val="false"/>
                <w:i w:val="false"/>
                <w:caps w:val="false"/>
                <w:smallCaps w:val="false"/>
                <w:color w:val="111111"/>
                <w:spacing w:val="0"/>
                <w:sz w:val="20"/>
                <w:shd w:fill="FFFF00" w:val="clear"/>
              </w:rPr>
              <w:t>{</w:t>
            </w:r>
          </w:p>
          <w:p>
            <w:pPr>
              <w:pStyle w:val="TextBody"/>
              <w:numPr>
                <w:ilvl w:val="0"/>
                <w:numId w:val="3"/>
              </w:numPr>
              <w:pBdr>
                <w:top w:val="nil"/>
                <w:left w:val="nil"/>
                <w:bottom w:val="nil"/>
                <w:right w:val="nil"/>
              </w:pBdr>
              <w:tabs>
                <w:tab w:val="left" w:pos="0" w:leader="none"/>
              </w:tabs>
              <w:spacing w:lineRule="atLeast" w:line="300" w:before="0" w:after="0"/>
              <w:ind w:left="0" w:right="0" w:hanging="0"/>
              <w:rPr>
                <w:rFonts w:ascii="Consolas;Andale Mono;Courier;monospace" w:hAnsi="Consolas;Andale Mono;Courier;monospace"/>
                <w:b w:val="false"/>
                <w:i w:val="false"/>
                <w:caps w:val="false"/>
                <w:smallCaps w:val="false"/>
                <w:color w:val="111111"/>
                <w:spacing w:val="0"/>
                <w:sz w:val="20"/>
                <w:shd w:fill="FFFF00" w:val="clear"/>
              </w:rPr>
            </w:pPr>
            <w:r>
              <w:rPr>
                <w:rFonts w:ascii="Consolas;Andale Mono;Courier;monospace" w:hAnsi="Consolas;Andale Mono;Courier;monospace"/>
                <w:b/>
                <w:i w:val="false"/>
                <w:caps w:val="false"/>
                <w:smallCaps w:val="false"/>
                <w:color w:val="111111"/>
                <w:spacing w:val="0"/>
                <w:sz w:val="20"/>
                <w:shd w:fill="FFFF00" w:val="clear"/>
              </w:rPr>
              <w:t>"status"</w:t>
            </w:r>
            <w:r>
              <w:rPr>
                <w:rFonts w:ascii="Consolas;Andale Mono;Courier;monospace" w:hAnsi="Consolas;Andale Mono;Courier;monospace"/>
                <w:b w:val="false"/>
                <w:i w:val="false"/>
                <w:caps w:val="false"/>
                <w:smallCaps w:val="false"/>
                <w:color w:val="111111"/>
                <w:spacing w:val="0"/>
                <w:sz w:val="20"/>
                <w:shd w:fill="FFFF00" w:val="clear"/>
              </w:rPr>
              <w:t>: </w:t>
            </w:r>
            <w:r>
              <w:rPr>
                <w:rFonts w:ascii="Consolas;Andale Mono;Courier;monospace" w:hAnsi="Consolas;Andale Mono;Courier;monospace"/>
                <w:b w:val="false"/>
                <w:i w:val="false"/>
                <w:caps w:val="false"/>
                <w:smallCaps w:val="false"/>
                <w:color w:val="0000FF"/>
                <w:spacing w:val="0"/>
                <w:sz w:val="20"/>
                <w:shd w:fill="FFFF00" w:val="clear"/>
              </w:rPr>
              <w:t>200</w:t>
            </w:r>
            <w:r>
              <w:rPr>
                <w:rFonts w:ascii="Consolas;Andale Mono;Courier;monospace" w:hAnsi="Consolas;Andale Mono;Courier;monospace"/>
                <w:b w:val="false"/>
                <w:i w:val="false"/>
                <w:caps w:val="false"/>
                <w:smallCaps w:val="false"/>
                <w:color w:val="111111"/>
                <w:spacing w:val="0"/>
                <w:sz w:val="20"/>
                <w:shd w:fill="FFFF00" w:val="clear"/>
              </w:rPr>
              <w:t>,</w:t>
            </w:r>
          </w:p>
          <w:p>
            <w:pPr>
              <w:pStyle w:val="TextBody"/>
              <w:numPr>
                <w:ilvl w:val="0"/>
                <w:numId w:val="3"/>
              </w:numPr>
              <w:pBdr>
                <w:top w:val="nil"/>
                <w:left w:val="nil"/>
                <w:bottom w:val="nil"/>
                <w:right w:val="nil"/>
              </w:pBdr>
              <w:tabs>
                <w:tab w:val="left" w:pos="0" w:leader="none"/>
              </w:tabs>
              <w:spacing w:lineRule="atLeast" w:line="300" w:before="0" w:after="0"/>
              <w:ind w:left="0" w:right="0" w:hanging="0"/>
              <w:rPr>
                <w:rFonts w:ascii="Consolas;Andale Mono;Courier;monospace" w:hAnsi="Consolas;Andale Mono;Courier;monospace"/>
                <w:b w:val="false"/>
                <w:i w:val="false"/>
                <w:caps w:val="false"/>
                <w:smallCaps w:val="false"/>
                <w:color w:val="111111"/>
                <w:spacing w:val="0"/>
                <w:sz w:val="20"/>
                <w:shd w:fill="FFFF00" w:val="clear"/>
              </w:rPr>
            </w:pPr>
            <w:r>
              <w:rPr>
                <w:rFonts w:ascii="Consolas;Andale Mono;Courier;monospace" w:hAnsi="Consolas;Andale Mono;Courier;monospace"/>
                <w:b/>
                <w:i w:val="false"/>
                <w:caps w:val="false"/>
                <w:smallCaps w:val="false"/>
                <w:color w:val="111111"/>
                <w:spacing w:val="0"/>
                <w:sz w:val="20"/>
                <w:shd w:fill="FFFF00" w:val="clear"/>
              </w:rPr>
              <w:t>"auth_token"</w:t>
            </w:r>
            <w:r>
              <w:rPr>
                <w:rFonts w:ascii="Consolas;Andale Mono;Courier;monospace" w:hAnsi="Consolas;Andale Mono;Courier;monospace"/>
                <w:b w:val="false"/>
                <w:i w:val="false"/>
                <w:caps w:val="false"/>
                <w:smallCaps w:val="false"/>
                <w:color w:val="111111"/>
                <w:spacing w:val="0"/>
                <w:sz w:val="20"/>
                <w:shd w:fill="FFFF00" w:val="clear"/>
              </w:rPr>
              <w:t>: </w:t>
            </w:r>
            <w:r>
              <w:rPr>
                <w:rFonts w:ascii="Consolas;Andale Mono;Courier;monospace" w:hAnsi="Consolas;Andale Mono;Courier;monospace"/>
                <w:b w:val="false"/>
                <w:i w:val="false"/>
                <w:caps w:val="false"/>
                <w:smallCaps w:val="false"/>
                <w:color w:val="008000"/>
                <w:spacing w:val="0"/>
                <w:sz w:val="20"/>
                <w:shd w:fill="FFFF00" w:val="clear"/>
              </w:rPr>
              <w:t>"b182f0ba-0019-4089-ac5f-c98280cfbf3a"</w:t>
            </w:r>
            <w:r>
              <w:rPr>
                <w:rFonts w:ascii="Consolas;Andale Mono;Courier;monospace" w:hAnsi="Consolas;Andale Mono;Courier;monospace"/>
                <w:b w:val="false"/>
                <w:i w:val="false"/>
                <w:caps w:val="false"/>
                <w:smallCaps w:val="false"/>
                <w:color w:val="111111"/>
                <w:spacing w:val="0"/>
                <w:sz w:val="20"/>
                <w:shd w:fill="FFFF00" w:val="clear"/>
              </w:rPr>
              <w:t>,</w:t>
            </w:r>
          </w:p>
          <w:p>
            <w:pPr>
              <w:pStyle w:val="TextBody"/>
              <w:numPr>
                <w:ilvl w:val="0"/>
                <w:numId w:val="3"/>
              </w:numPr>
              <w:pBdr>
                <w:top w:val="nil"/>
                <w:left w:val="nil"/>
                <w:bottom w:val="nil"/>
                <w:right w:val="nil"/>
              </w:pBdr>
              <w:tabs>
                <w:tab w:val="left" w:pos="0" w:leader="none"/>
              </w:tabs>
              <w:spacing w:lineRule="atLeast" w:line="300" w:before="0" w:after="0"/>
              <w:ind w:left="0" w:right="0" w:hanging="0"/>
              <w:rPr>
                <w:rFonts w:ascii="Consolas;Andale Mono;Courier;monospace" w:hAnsi="Consolas;Andale Mono;Courier;monospace"/>
                <w:b w:val="false"/>
                <w:i w:val="false"/>
                <w:caps w:val="false"/>
                <w:smallCaps w:val="false"/>
                <w:color w:val="111111"/>
                <w:spacing w:val="0"/>
                <w:sz w:val="20"/>
                <w:shd w:fill="FFFF00" w:val="clear"/>
              </w:rPr>
            </w:pPr>
            <w:r>
              <w:rPr>
                <w:rFonts w:ascii="Consolas;Andale Mono;Courier;monospace" w:hAnsi="Consolas;Andale Mono;Courier;monospace"/>
                <w:b/>
                <w:i w:val="false"/>
                <w:caps w:val="false"/>
                <w:smallCaps w:val="false"/>
                <w:color w:val="111111"/>
                <w:spacing w:val="0"/>
                <w:sz w:val="20"/>
                <w:shd w:fill="FFFF00" w:val="clear"/>
              </w:rPr>
              <w:t>"user_info"</w:t>
            </w:r>
            <w:r>
              <w:rPr>
                <w:rFonts w:ascii="Consolas;Andale Mono;Courier;monospace" w:hAnsi="Consolas;Andale Mono;Courier;monospace"/>
                <w:b w:val="false"/>
                <w:i w:val="false"/>
                <w:caps w:val="false"/>
                <w:smallCaps w:val="false"/>
                <w:color w:val="111111"/>
                <w:spacing w:val="0"/>
                <w:sz w:val="20"/>
                <w:shd w:fill="FFFF00" w:val="clear"/>
              </w:rPr>
              <w:t>: {</w:t>
            </w:r>
          </w:p>
          <w:p>
            <w:pPr>
              <w:pStyle w:val="TextBody"/>
              <w:numPr>
                <w:ilvl w:val="1"/>
                <w:numId w:val="3"/>
              </w:numPr>
              <w:pBdr>
                <w:top w:val="nil"/>
                <w:left w:val="nil"/>
                <w:bottom w:val="nil"/>
                <w:right w:val="nil"/>
              </w:pBdr>
              <w:tabs>
                <w:tab w:val="left" w:pos="0" w:leader="none"/>
              </w:tabs>
              <w:spacing w:lineRule="atLeast" w:line="300" w:before="0" w:after="0"/>
              <w:ind w:left="0" w:right="0" w:hanging="0"/>
              <w:rPr>
                <w:rFonts w:ascii="Consolas;Andale Mono;Courier;monospace" w:hAnsi="Consolas;Andale Mono;Courier;monospace"/>
                <w:b w:val="false"/>
                <w:i w:val="false"/>
                <w:caps w:val="false"/>
                <w:smallCaps w:val="false"/>
                <w:color w:val="111111"/>
                <w:spacing w:val="0"/>
                <w:sz w:val="20"/>
                <w:shd w:fill="FFFF00" w:val="clear"/>
              </w:rPr>
            </w:pPr>
            <w:r>
              <w:rPr>
                <w:rFonts w:ascii="Consolas;Andale Mono;Courier;monospace" w:hAnsi="Consolas;Andale Mono;Courier;monospace"/>
                <w:b/>
                <w:i w:val="false"/>
                <w:caps w:val="false"/>
                <w:smallCaps w:val="false"/>
                <w:color w:val="111111"/>
                <w:spacing w:val="0"/>
                <w:sz w:val="20"/>
                <w:shd w:fill="FFFF00" w:val="clear"/>
              </w:rPr>
              <w:t>"id"</w:t>
            </w:r>
            <w:r>
              <w:rPr>
                <w:rFonts w:ascii="Consolas;Andale Mono;Courier;monospace" w:hAnsi="Consolas;Andale Mono;Courier;monospace"/>
                <w:b w:val="false"/>
                <w:i w:val="false"/>
                <w:caps w:val="false"/>
                <w:smallCaps w:val="false"/>
                <w:color w:val="111111"/>
                <w:spacing w:val="0"/>
                <w:sz w:val="20"/>
                <w:shd w:fill="FFFF00" w:val="clear"/>
              </w:rPr>
              <w:t>: </w:t>
            </w:r>
            <w:r>
              <w:rPr>
                <w:rFonts w:ascii="Consolas;Andale Mono;Courier;monospace" w:hAnsi="Consolas;Andale Mono;Courier;monospace"/>
                <w:b w:val="false"/>
                <w:i w:val="false"/>
                <w:caps w:val="false"/>
                <w:smallCaps w:val="false"/>
                <w:color w:val="0000FF"/>
                <w:spacing w:val="0"/>
                <w:sz w:val="20"/>
                <w:shd w:fill="FFFF00" w:val="clear"/>
              </w:rPr>
              <w:t>46</w:t>
            </w:r>
            <w:r>
              <w:rPr>
                <w:rFonts w:ascii="Consolas;Andale Mono;Courier;monospace" w:hAnsi="Consolas;Andale Mono;Courier;monospace"/>
                <w:b w:val="false"/>
                <w:i w:val="false"/>
                <w:caps w:val="false"/>
                <w:smallCaps w:val="false"/>
                <w:color w:val="111111"/>
                <w:spacing w:val="0"/>
                <w:sz w:val="20"/>
                <w:shd w:fill="FFFF00" w:val="clear"/>
              </w:rPr>
              <w:t>,</w:t>
            </w:r>
          </w:p>
          <w:p>
            <w:pPr>
              <w:pStyle w:val="TextBody"/>
              <w:numPr>
                <w:ilvl w:val="1"/>
                <w:numId w:val="3"/>
              </w:numPr>
              <w:pBdr>
                <w:top w:val="nil"/>
                <w:left w:val="nil"/>
                <w:bottom w:val="nil"/>
                <w:right w:val="nil"/>
              </w:pBdr>
              <w:tabs>
                <w:tab w:val="left" w:pos="0" w:leader="none"/>
              </w:tabs>
              <w:spacing w:lineRule="atLeast" w:line="300" w:before="0" w:after="0"/>
              <w:ind w:left="0" w:right="0" w:hanging="0"/>
              <w:rPr>
                <w:rFonts w:ascii="Consolas;Andale Mono;Courier;monospace" w:hAnsi="Consolas;Andale Mono;Courier;monospace"/>
                <w:b w:val="false"/>
                <w:i w:val="false"/>
                <w:caps w:val="false"/>
                <w:smallCaps w:val="false"/>
                <w:color w:val="111111"/>
                <w:spacing w:val="0"/>
                <w:sz w:val="20"/>
                <w:shd w:fill="FFFF00" w:val="clear"/>
              </w:rPr>
            </w:pPr>
            <w:r>
              <w:rPr>
                <w:rFonts w:ascii="Consolas;Andale Mono;Courier;monospace" w:hAnsi="Consolas;Andale Mono;Courier;monospace"/>
                <w:b/>
                <w:i w:val="false"/>
                <w:caps w:val="false"/>
                <w:smallCaps w:val="false"/>
                <w:color w:val="111111"/>
                <w:spacing w:val="0"/>
                <w:sz w:val="20"/>
                <w:shd w:fill="FFFF00" w:val="clear"/>
              </w:rPr>
              <w:t>"name"</w:t>
            </w:r>
            <w:r>
              <w:rPr>
                <w:rFonts w:ascii="Consolas;Andale Mono;Courier;monospace" w:hAnsi="Consolas;Andale Mono;Courier;monospace"/>
                <w:b w:val="false"/>
                <w:i w:val="false"/>
                <w:caps w:val="false"/>
                <w:smallCaps w:val="false"/>
                <w:color w:val="111111"/>
                <w:spacing w:val="0"/>
                <w:sz w:val="20"/>
                <w:shd w:fill="FFFF00" w:val="clear"/>
              </w:rPr>
              <w:t>: </w:t>
            </w:r>
            <w:r>
              <w:rPr>
                <w:rFonts w:ascii="Consolas;Andale Mono;Courier;monospace" w:hAnsi="Consolas;Andale Mono;Courier;monospace"/>
                <w:b w:val="false"/>
                <w:i w:val="false"/>
                <w:caps w:val="false"/>
                <w:smallCaps w:val="false"/>
                <w:color w:val="008000"/>
                <w:spacing w:val="0"/>
                <w:sz w:val="20"/>
                <w:shd w:fill="FFFF00" w:val="clear"/>
              </w:rPr>
              <w:t>"Ramesh"</w:t>
            </w:r>
            <w:r>
              <w:rPr>
                <w:rFonts w:ascii="Consolas;Andale Mono;Courier;monospace" w:hAnsi="Consolas;Andale Mono;Courier;monospace"/>
                <w:b w:val="false"/>
                <w:i w:val="false"/>
                <w:caps w:val="false"/>
                <w:smallCaps w:val="false"/>
                <w:color w:val="111111"/>
                <w:spacing w:val="0"/>
                <w:sz w:val="20"/>
                <w:shd w:fill="FFFF00" w:val="clear"/>
              </w:rPr>
              <w:t>,</w:t>
            </w:r>
          </w:p>
          <w:p>
            <w:pPr>
              <w:pStyle w:val="TextBody"/>
              <w:numPr>
                <w:ilvl w:val="1"/>
                <w:numId w:val="3"/>
              </w:numPr>
              <w:pBdr>
                <w:top w:val="nil"/>
                <w:left w:val="nil"/>
                <w:bottom w:val="nil"/>
                <w:right w:val="nil"/>
              </w:pBdr>
              <w:tabs>
                <w:tab w:val="left" w:pos="0" w:leader="none"/>
              </w:tabs>
              <w:spacing w:lineRule="atLeast" w:line="300" w:before="0" w:after="0"/>
              <w:ind w:left="0" w:right="0" w:hanging="0"/>
              <w:rPr>
                <w:rFonts w:ascii="Consolas;Andale Mono;Courier;monospace" w:hAnsi="Consolas;Andale Mono;Courier;monospace"/>
                <w:b w:val="false"/>
                <w:i w:val="false"/>
                <w:caps w:val="false"/>
                <w:smallCaps w:val="false"/>
                <w:color w:val="111111"/>
                <w:spacing w:val="0"/>
                <w:sz w:val="20"/>
                <w:shd w:fill="FFFF00" w:val="clear"/>
              </w:rPr>
            </w:pPr>
            <w:r>
              <w:rPr>
                <w:rFonts w:ascii="Consolas;Andale Mono;Courier;monospace" w:hAnsi="Consolas;Andale Mono;Courier;monospace"/>
                <w:b/>
                <w:i w:val="false"/>
                <w:caps w:val="false"/>
                <w:smallCaps w:val="false"/>
                <w:color w:val="111111"/>
                <w:spacing w:val="0"/>
                <w:sz w:val="20"/>
                <w:shd w:fill="FFFF00" w:val="clear"/>
              </w:rPr>
              <w:t>"image"</w:t>
            </w:r>
            <w:r>
              <w:rPr>
                <w:rFonts w:ascii="Consolas;Andale Mono;Courier;monospace" w:hAnsi="Consolas;Andale Mono;Courier;monospace"/>
                <w:b w:val="false"/>
                <w:i w:val="false"/>
                <w:caps w:val="false"/>
                <w:smallCaps w:val="false"/>
                <w:color w:val="111111"/>
                <w:spacing w:val="0"/>
                <w:sz w:val="20"/>
                <w:shd w:fill="FFFF00" w:val="clear"/>
              </w:rPr>
              <w:t>: </w:t>
            </w:r>
            <w:r>
              <w:rPr>
                <w:rFonts w:ascii="Consolas;Andale Mono;Courier;monospace" w:hAnsi="Consolas;Andale Mono;Courier;monospace"/>
                <w:b w:val="false"/>
                <w:i w:val="false"/>
                <w:caps w:val="false"/>
                <w:smallCaps w:val="false"/>
                <w:color w:val="008000"/>
                <w:spacing w:val="0"/>
                <w:sz w:val="20"/>
                <w:shd w:fill="FFFF00" w:val="clear"/>
              </w:rPr>
              <w:t>"users/original.png"</w:t>
            </w:r>
            <w:r>
              <w:rPr>
                <w:rFonts w:ascii="Consolas;Andale Mono;Courier;monospace" w:hAnsi="Consolas;Andale Mono;Courier;monospace"/>
                <w:b w:val="false"/>
                <w:i w:val="false"/>
                <w:caps w:val="false"/>
                <w:smallCaps w:val="false"/>
                <w:color w:val="111111"/>
                <w:spacing w:val="0"/>
                <w:sz w:val="20"/>
                <w:shd w:fill="FFFF00" w:val="clear"/>
              </w:rPr>
              <w:t>,</w:t>
            </w:r>
          </w:p>
          <w:p>
            <w:pPr>
              <w:pStyle w:val="TextBody"/>
              <w:numPr>
                <w:ilvl w:val="1"/>
                <w:numId w:val="3"/>
              </w:numPr>
              <w:pBdr>
                <w:top w:val="nil"/>
                <w:left w:val="nil"/>
                <w:bottom w:val="nil"/>
                <w:right w:val="nil"/>
              </w:pBdr>
              <w:tabs>
                <w:tab w:val="left" w:pos="0" w:leader="none"/>
              </w:tabs>
              <w:spacing w:lineRule="atLeast" w:line="300" w:before="0" w:after="0"/>
              <w:ind w:left="0" w:right="0" w:hanging="0"/>
              <w:rPr>
                <w:rFonts w:ascii="Consolas;Andale Mono;Courier;monospace" w:hAnsi="Consolas;Andale Mono;Courier;monospace"/>
                <w:b w:val="false"/>
                <w:i w:val="false"/>
                <w:caps w:val="false"/>
                <w:smallCaps w:val="false"/>
                <w:color w:val="111111"/>
                <w:spacing w:val="0"/>
                <w:sz w:val="20"/>
                <w:shd w:fill="FFFF00" w:val="clear"/>
              </w:rPr>
            </w:pPr>
            <w:r>
              <w:rPr>
                <w:rFonts w:ascii="Consolas;Andale Mono;Courier;monospace" w:hAnsi="Consolas;Andale Mono;Courier;monospace"/>
                <w:b/>
                <w:i w:val="false"/>
                <w:caps w:val="false"/>
                <w:smallCaps w:val="false"/>
                <w:color w:val="111111"/>
                <w:spacing w:val="0"/>
                <w:sz w:val="20"/>
                <w:shd w:fill="FFFF00" w:val="clear"/>
              </w:rPr>
              <w:t>"email"</w:t>
            </w:r>
            <w:r>
              <w:rPr>
                <w:rFonts w:ascii="Consolas;Andale Mono;Courier;monospace" w:hAnsi="Consolas;Andale Mono;Courier;monospace"/>
                <w:b w:val="false"/>
                <w:i w:val="false"/>
                <w:caps w:val="false"/>
                <w:smallCaps w:val="false"/>
                <w:color w:val="111111"/>
                <w:spacing w:val="0"/>
                <w:sz w:val="20"/>
                <w:shd w:fill="FFFF00" w:val="clear"/>
              </w:rPr>
              <w:t>: </w:t>
            </w:r>
            <w:r>
              <w:rPr>
                <w:rFonts w:ascii="Consolas;Andale Mono;Courier;monospace" w:hAnsi="Consolas;Andale Mono;Courier;monospace"/>
                <w:b w:val="false"/>
                <w:i w:val="false"/>
                <w:caps w:val="false"/>
                <w:smallCaps w:val="false"/>
                <w:color w:val="008000"/>
                <w:spacing w:val="0"/>
                <w:sz w:val="20"/>
                <w:shd w:fill="FFFF00" w:val="clear"/>
              </w:rPr>
              <w:t>"ramesh.aconnexion@gmail.com"</w:t>
            </w:r>
            <w:r>
              <w:rPr>
                <w:rFonts w:ascii="Consolas;Andale Mono;Courier;monospace" w:hAnsi="Consolas;Andale Mono;Courier;monospace"/>
                <w:b w:val="false"/>
                <w:i w:val="false"/>
                <w:caps w:val="false"/>
                <w:smallCaps w:val="false"/>
                <w:color w:val="111111"/>
                <w:spacing w:val="0"/>
                <w:sz w:val="20"/>
                <w:shd w:fill="FFFF00" w:val="clear"/>
              </w:rPr>
              <w:t>,</w:t>
            </w:r>
          </w:p>
          <w:p>
            <w:pPr>
              <w:pStyle w:val="TextBody"/>
              <w:numPr>
                <w:ilvl w:val="1"/>
                <w:numId w:val="3"/>
              </w:numPr>
              <w:pBdr>
                <w:top w:val="nil"/>
                <w:left w:val="nil"/>
                <w:bottom w:val="nil"/>
                <w:right w:val="nil"/>
              </w:pBdr>
              <w:tabs>
                <w:tab w:val="left" w:pos="0" w:leader="none"/>
              </w:tabs>
              <w:spacing w:lineRule="atLeast" w:line="300" w:before="0" w:after="0"/>
              <w:ind w:left="0" w:right="0" w:hanging="0"/>
              <w:rPr>
                <w:rFonts w:ascii="Consolas;Andale Mono;Courier;monospace" w:hAnsi="Consolas;Andale Mono;Courier;monospace"/>
                <w:b w:val="false"/>
                <w:i w:val="false"/>
                <w:caps w:val="false"/>
                <w:smallCaps w:val="false"/>
                <w:color w:val="111111"/>
                <w:spacing w:val="0"/>
                <w:sz w:val="20"/>
                <w:shd w:fill="FFFF00" w:val="clear"/>
              </w:rPr>
            </w:pPr>
            <w:r>
              <w:rPr>
                <w:rFonts w:ascii="Consolas;Andale Mono;Courier;monospace" w:hAnsi="Consolas;Andale Mono;Courier;monospace"/>
                <w:b/>
                <w:i w:val="false"/>
                <w:caps w:val="false"/>
                <w:smallCaps w:val="false"/>
                <w:color w:val="111111"/>
                <w:spacing w:val="0"/>
                <w:sz w:val="20"/>
                <w:shd w:fill="FFFF00" w:val="clear"/>
              </w:rPr>
              <w:t>"type"</w:t>
            </w:r>
            <w:r>
              <w:rPr>
                <w:rFonts w:ascii="Consolas;Andale Mono;Courier;monospace" w:hAnsi="Consolas;Andale Mono;Courier;monospace"/>
                <w:b w:val="false"/>
                <w:i w:val="false"/>
                <w:caps w:val="false"/>
                <w:smallCaps w:val="false"/>
                <w:color w:val="111111"/>
                <w:spacing w:val="0"/>
                <w:sz w:val="20"/>
                <w:shd w:fill="FFFF00" w:val="clear"/>
              </w:rPr>
              <w:t>: </w:t>
            </w:r>
            <w:r>
              <w:rPr>
                <w:rFonts w:ascii="Consolas;Andale Mono;Courier;monospace" w:hAnsi="Consolas;Andale Mono;Courier;monospace"/>
                <w:b w:val="false"/>
                <w:i w:val="false"/>
                <w:caps w:val="false"/>
                <w:smallCaps w:val="false"/>
                <w:color w:val="008000"/>
                <w:spacing w:val="0"/>
                <w:sz w:val="20"/>
                <w:shd w:fill="FFFF00" w:val="clear"/>
              </w:rPr>
              <w:t>"Student"</w:t>
            </w:r>
            <w:r>
              <w:rPr>
                <w:rFonts w:ascii="Consolas;Andale Mono;Courier;monospace" w:hAnsi="Consolas;Andale Mono;Courier;monospace"/>
                <w:b w:val="false"/>
                <w:i w:val="false"/>
                <w:caps w:val="false"/>
                <w:smallCaps w:val="false"/>
                <w:color w:val="111111"/>
                <w:spacing w:val="0"/>
                <w:sz w:val="20"/>
                <w:shd w:fill="FFFF00" w:val="clear"/>
              </w:rPr>
              <w:t>,</w:t>
            </w:r>
          </w:p>
          <w:p>
            <w:pPr>
              <w:pStyle w:val="TextBody"/>
              <w:numPr>
                <w:ilvl w:val="1"/>
                <w:numId w:val="3"/>
              </w:numPr>
              <w:pBdr>
                <w:top w:val="nil"/>
                <w:left w:val="nil"/>
                <w:bottom w:val="nil"/>
                <w:right w:val="nil"/>
              </w:pBdr>
              <w:tabs>
                <w:tab w:val="left" w:pos="0" w:leader="none"/>
              </w:tabs>
              <w:spacing w:lineRule="atLeast" w:line="300" w:before="0" w:after="0"/>
              <w:ind w:left="0" w:right="0" w:hanging="0"/>
              <w:rPr>
                <w:rFonts w:ascii="Consolas;Andale Mono;Courier;monospace" w:hAnsi="Consolas;Andale Mono;Courier;monospace"/>
                <w:b w:val="false"/>
                <w:i w:val="false"/>
                <w:caps w:val="false"/>
                <w:smallCaps w:val="false"/>
                <w:color w:val="111111"/>
                <w:spacing w:val="0"/>
                <w:sz w:val="20"/>
                <w:shd w:fill="FFFF00" w:val="clear"/>
              </w:rPr>
            </w:pPr>
            <w:r>
              <w:rPr>
                <w:rFonts w:ascii="Consolas;Andale Mono;Courier;monospace" w:hAnsi="Consolas;Andale Mono;Courier;monospace"/>
                <w:b/>
                <w:i w:val="false"/>
                <w:caps w:val="false"/>
                <w:smallCaps w:val="false"/>
                <w:color w:val="111111"/>
                <w:spacing w:val="0"/>
                <w:sz w:val="20"/>
                <w:shd w:fill="FFFF00" w:val="clear"/>
              </w:rPr>
              <w:t>"average_rating"</w:t>
            </w:r>
            <w:r>
              <w:rPr>
                <w:rFonts w:ascii="Consolas;Andale Mono;Courier;monospace" w:hAnsi="Consolas;Andale Mono;Courier;monospace"/>
                <w:b w:val="false"/>
                <w:i w:val="false"/>
                <w:caps w:val="false"/>
                <w:smallCaps w:val="false"/>
                <w:color w:val="111111"/>
                <w:spacing w:val="0"/>
                <w:sz w:val="20"/>
                <w:shd w:fill="FFFF00" w:val="clear"/>
              </w:rPr>
              <w:t>: </w:t>
            </w:r>
            <w:r>
              <w:rPr>
                <w:rFonts w:ascii="Consolas;Andale Mono;Courier;monospace" w:hAnsi="Consolas;Andale Mono;Courier;monospace"/>
                <w:b w:val="false"/>
                <w:i w:val="false"/>
                <w:caps w:val="false"/>
                <w:smallCaps w:val="false"/>
                <w:color w:val="FF0000"/>
                <w:spacing w:val="0"/>
                <w:sz w:val="20"/>
                <w:shd w:fill="FFFF00" w:val="clear"/>
              </w:rPr>
              <w:t>null</w:t>
            </w:r>
            <w:r>
              <w:rPr>
                <w:rFonts w:ascii="Consolas;Andale Mono;Courier;monospace" w:hAnsi="Consolas;Andale Mono;Courier;monospace"/>
                <w:b w:val="false"/>
                <w:i w:val="false"/>
                <w:caps w:val="false"/>
                <w:smallCaps w:val="false"/>
                <w:color w:val="111111"/>
                <w:spacing w:val="0"/>
                <w:sz w:val="20"/>
                <w:shd w:fill="FFFF00" w:val="clear"/>
              </w:rPr>
              <w:t>,</w:t>
            </w:r>
          </w:p>
          <w:p>
            <w:pPr>
              <w:pStyle w:val="TextBody"/>
              <w:numPr>
                <w:ilvl w:val="1"/>
                <w:numId w:val="3"/>
              </w:numPr>
              <w:pBdr>
                <w:top w:val="nil"/>
                <w:left w:val="nil"/>
                <w:bottom w:val="nil"/>
                <w:right w:val="nil"/>
              </w:pBdr>
              <w:tabs>
                <w:tab w:val="left" w:pos="0" w:leader="none"/>
              </w:tabs>
              <w:spacing w:lineRule="atLeast" w:line="300" w:before="0" w:after="0"/>
              <w:ind w:left="0" w:right="0" w:hanging="0"/>
              <w:rPr>
                <w:rFonts w:ascii="Consolas;Andale Mono;Courier;monospace" w:hAnsi="Consolas;Andale Mono;Courier;monospace"/>
                <w:b w:val="false"/>
                <w:i w:val="false"/>
                <w:caps w:val="false"/>
                <w:smallCaps w:val="false"/>
                <w:color w:val="111111"/>
                <w:spacing w:val="0"/>
                <w:sz w:val="20"/>
                <w:shd w:fill="FFFF00" w:val="clear"/>
              </w:rPr>
            </w:pPr>
            <w:r>
              <w:rPr>
                <w:rFonts w:ascii="Consolas;Andale Mono;Courier;monospace" w:hAnsi="Consolas;Andale Mono;Courier;monospace"/>
                <w:b/>
                <w:i w:val="false"/>
                <w:caps w:val="false"/>
                <w:smallCaps w:val="false"/>
                <w:color w:val="111111"/>
                <w:spacing w:val="0"/>
                <w:sz w:val="20"/>
                <w:shd w:fill="FFFF00" w:val="clear"/>
              </w:rPr>
              <w:t>"profile_visits"</w:t>
            </w:r>
            <w:r>
              <w:rPr>
                <w:rFonts w:ascii="Consolas;Andale Mono;Courier;monospace" w:hAnsi="Consolas;Andale Mono;Courier;monospace"/>
                <w:b w:val="false"/>
                <w:i w:val="false"/>
                <w:caps w:val="false"/>
                <w:smallCaps w:val="false"/>
                <w:color w:val="111111"/>
                <w:spacing w:val="0"/>
                <w:sz w:val="20"/>
                <w:shd w:fill="FFFF00" w:val="clear"/>
              </w:rPr>
              <w:t>: </w:t>
            </w:r>
            <w:r>
              <w:rPr>
                <w:rFonts w:ascii="Consolas;Andale Mono;Courier;monospace" w:hAnsi="Consolas;Andale Mono;Courier;monospace"/>
                <w:b w:val="false"/>
                <w:i w:val="false"/>
                <w:caps w:val="false"/>
                <w:smallCaps w:val="false"/>
                <w:color w:val="0000FF"/>
                <w:spacing w:val="0"/>
                <w:sz w:val="20"/>
                <w:shd w:fill="FFFF00" w:val="clear"/>
              </w:rPr>
              <w:t>0</w:t>
            </w:r>
            <w:r>
              <w:rPr>
                <w:rFonts w:ascii="Consolas;Andale Mono;Courier;monospace" w:hAnsi="Consolas;Andale Mono;Courier;monospace"/>
                <w:b w:val="false"/>
                <w:i w:val="false"/>
                <w:caps w:val="false"/>
                <w:smallCaps w:val="false"/>
                <w:color w:val="111111"/>
                <w:spacing w:val="0"/>
                <w:sz w:val="20"/>
                <w:shd w:fill="FFFF00" w:val="clear"/>
              </w:rPr>
              <w:t>,</w:t>
            </w:r>
          </w:p>
          <w:p>
            <w:pPr>
              <w:pStyle w:val="TextBody"/>
              <w:numPr>
                <w:ilvl w:val="1"/>
                <w:numId w:val="3"/>
              </w:numPr>
              <w:pBdr>
                <w:top w:val="nil"/>
                <w:left w:val="nil"/>
                <w:bottom w:val="nil"/>
                <w:right w:val="nil"/>
              </w:pBdr>
              <w:tabs>
                <w:tab w:val="left" w:pos="0" w:leader="none"/>
              </w:tabs>
              <w:spacing w:lineRule="atLeast" w:line="300" w:before="0" w:after="0"/>
              <w:ind w:left="0" w:right="0" w:hanging="0"/>
              <w:rPr>
                <w:rFonts w:ascii="Consolas;Andale Mono;Courier;monospace" w:hAnsi="Consolas;Andale Mono;Courier;monospace"/>
                <w:b w:val="false"/>
                <w:i w:val="false"/>
                <w:caps w:val="false"/>
                <w:smallCaps w:val="false"/>
                <w:color w:val="111111"/>
                <w:spacing w:val="0"/>
                <w:sz w:val="20"/>
                <w:shd w:fill="FFFF00" w:val="clear"/>
              </w:rPr>
            </w:pPr>
            <w:r>
              <w:rPr>
                <w:rFonts w:ascii="Consolas;Andale Mono;Courier;monospace" w:hAnsi="Consolas;Andale Mono;Courier;monospace"/>
                <w:b/>
                <w:i w:val="false"/>
                <w:caps w:val="false"/>
                <w:smallCaps w:val="false"/>
                <w:color w:val="111111"/>
                <w:spacing w:val="0"/>
                <w:sz w:val="20"/>
                <w:shd w:fill="FFFF00" w:val="clear"/>
              </w:rPr>
              <w:t>"hourly_rate_in_cents"</w:t>
            </w:r>
            <w:r>
              <w:rPr>
                <w:rFonts w:ascii="Consolas;Andale Mono;Courier;monospace" w:hAnsi="Consolas;Andale Mono;Courier;monospace"/>
                <w:b w:val="false"/>
                <w:i w:val="false"/>
                <w:caps w:val="false"/>
                <w:smallCaps w:val="false"/>
                <w:color w:val="111111"/>
                <w:spacing w:val="0"/>
                <w:sz w:val="20"/>
                <w:shd w:fill="FFFF00" w:val="clear"/>
              </w:rPr>
              <w:t>: </w:t>
            </w:r>
            <w:r>
              <w:rPr>
                <w:rFonts w:ascii="Consolas;Andale Mono;Courier;monospace" w:hAnsi="Consolas;Andale Mono;Courier;monospace"/>
                <w:b w:val="false"/>
                <w:i w:val="false"/>
                <w:caps w:val="false"/>
                <w:smallCaps w:val="false"/>
                <w:color w:val="FF0000"/>
                <w:spacing w:val="0"/>
                <w:sz w:val="20"/>
                <w:shd w:fill="FFFF00" w:val="clear"/>
              </w:rPr>
              <w:t>null</w:t>
            </w:r>
            <w:r>
              <w:rPr>
                <w:rFonts w:ascii="Consolas;Andale Mono;Courier;monospace" w:hAnsi="Consolas;Andale Mono;Courier;monospace"/>
                <w:b w:val="false"/>
                <w:i w:val="false"/>
                <w:caps w:val="false"/>
                <w:smallCaps w:val="false"/>
                <w:color w:val="111111"/>
                <w:spacing w:val="0"/>
                <w:sz w:val="20"/>
                <w:shd w:fill="FFFF00" w:val="clear"/>
              </w:rPr>
              <w:t>,</w:t>
            </w:r>
          </w:p>
          <w:p>
            <w:pPr>
              <w:pStyle w:val="TextBody"/>
              <w:numPr>
                <w:ilvl w:val="1"/>
                <w:numId w:val="3"/>
              </w:numPr>
              <w:pBdr>
                <w:top w:val="nil"/>
                <w:left w:val="nil"/>
                <w:bottom w:val="nil"/>
                <w:right w:val="nil"/>
              </w:pBdr>
              <w:tabs>
                <w:tab w:val="left" w:pos="0" w:leader="none"/>
              </w:tabs>
              <w:spacing w:lineRule="atLeast" w:line="300" w:before="0" w:after="0"/>
              <w:ind w:left="0" w:right="0" w:hanging="0"/>
              <w:rPr>
                <w:rFonts w:ascii="Consolas;Andale Mono;Courier;monospace" w:hAnsi="Consolas;Andale Mono;Courier;monospace"/>
                <w:b w:val="false"/>
                <w:i w:val="false"/>
                <w:caps w:val="false"/>
                <w:smallCaps w:val="false"/>
                <w:color w:val="111111"/>
                <w:spacing w:val="0"/>
                <w:sz w:val="20"/>
                <w:shd w:fill="FFFF00" w:val="clear"/>
              </w:rPr>
            </w:pPr>
            <w:r>
              <w:rPr>
                <w:rFonts w:ascii="Consolas;Andale Mono;Courier;monospace" w:hAnsi="Consolas;Andale Mono;Courier;monospace"/>
                <w:b/>
                <w:i w:val="false"/>
                <w:caps w:val="false"/>
                <w:smallCaps w:val="false"/>
                <w:color w:val="111111"/>
                <w:spacing w:val="0"/>
                <w:sz w:val="20"/>
                <w:shd w:fill="FFFF00" w:val="clear"/>
              </w:rPr>
              <w:t>"university_name"</w:t>
            </w:r>
            <w:r>
              <w:rPr>
                <w:rFonts w:ascii="Consolas;Andale Mono;Courier;monospace" w:hAnsi="Consolas;Andale Mono;Courier;monospace"/>
                <w:b w:val="false"/>
                <w:i w:val="false"/>
                <w:caps w:val="false"/>
                <w:smallCaps w:val="false"/>
                <w:color w:val="111111"/>
                <w:spacing w:val="0"/>
                <w:sz w:val="20"/>
                <w:shd w:fill="FFFF00" w:val="clear"/>
              </w:rPr>
              <w:t>: </w:t>
            </w:r>
            <w:r>
              <w:rPr>
                <w:rFonts w:ascii="Consolas;Andale Mono;Courier;monospace" w:hAnsi="Consolas;Andale Mono;Courier;monospace"/>
                <w:b w:val="false"/>
                <w:i w:val="false"/>
                <w:caps w:val="false"/>
                <w:smallCaps w:val="false"/>
                <w:color w:val="008000"/>
                <w:spacing w:val="0"/>
                <w:sz w:val="20"/>
                <w:shd w:fill="FFFF00" w:val="clear"/>
              </w:rPr>
              <w:t>"Georgetown"</w:t>
            </w:r>
            <w:r>
              <w:rPr>
                <w:rFonts w:ascii="Consolas;Andale Mono;Courier;monospace" w:hAnsi="Consolas;Andale Mono;Courier;monospace"/>
                <w:b w:val="false"/>
                <w:i w:val="false"/>
                <w:caps w:val="false"/>
                <w:smallCaps w:val="false"/>
                <w:color w:val="111111"/>
                <w:spacing w:val="0"/>
                <w:sz w:val="20"/>
                <w:shd w:fill="FFFF00" w:val="clear"/>
              </w:rPr>
              <w:t>,</w:t>
            </w:r>
          </w:p>
          <w:p>
            <w:pPr>
              <w:pStyle w:val="TextBody"/>
              <w:numPr>
                <w:ilvl w:val="1"/>
                <w:numId w:val="3"/>
              </w:numPr>
              <w:pBdr>
                <w:top w:val="nil"/>
                <w:left w:val="nil"/>
                <w:bottom w:val="nil"/>
                <w:right w:val="nil"/>
              </w:pBdr>
              <w:tabs>
                <w:tab w:val="left" w:pos="0" w:leader="none"/>
              </w:tabs>
              <w:spacing w:lineRule="atLeast" w:line="300" w:before="0" w:after="0"/>
              <w:ind w:left="0" w:right="0" w:hanging="0"/>
              <w:rPr>
                <w:rFonts w:ascii="Consolas;Andale Mono;Courier;monospace" w:hAnsi="Consolas;Andale Mono;Courier;monospace"/>
                <w:b w:val="false"/>
                <w:i w:val="false"/>
                <w:caps w:val="false"/>
                <w:smallCaps w:val="false"/>
                <w:color w:val="111111"/>
                <w:spacing w:val="0"/>
                <w:sz w:val="20"/>
                <w:shd w:fill="FFFF00" w:val="clear"/>
              </w:rPr>
            </w:pPr>
            <w:r>
              <w:rPr>
                <w:rFonts w:ascii="Consolas;Andale Mono;Courier;monospace" w:hAnsi="Consolas;Andale Mono;Courier;monospace"/>
                <w:b/>
                <w:i w:val="false"/>
                <w:caps w:val="false"/>
                <w:smallCaps w:val="false"/>
                <w:color w:val="111111"/>
                <w:spacing w:val="0"/>
                <w:sz w:val="20"/>
                <w:shd w:fill="FFFF00" w:val="clear"/>
              </w:rPr>
              <w:t>"school_name"</w:t>
            </w:r>
            <w:r>
              <w:rPr>
                <w:rFonts w:ascii="Consolas;Andale Mono;Courier;monospace" w:hAnsi="Consolas;Andale Mono;Courier;monospace"/>
                <w:b w:val="false"/>
                <w:i w:val="false"/>
                <w:caps w:val="false"/>
                <w:smallCaps w:val="false"/>
                <w:color w:val="111111"/>
                <w:spacing w:val="0"/>
                <w:sz w:val="20"/>
                <w:shd w:fill="FFFF00" w:val="clear"/>
              </w:rPr>
              <w:t>: </w:t>
            </w:r>
            <w:r>
              <w:rPr>
                <w:rFonts w:ascii="Consolas;Andale Mono;Courier;monospace" w:hAnsi="Consolas;Andale Mono;Courier;monospace"/>
                <w:b w:val="false"/>
                <w:i w:val="false"/>
                <w:caps w:val="false"/>
                <w:smallCaps w:val="false"/>
                <w:color w:val="FF0000"/>
                <w:spacing w:val="0"/>
                <w:sz w:val="20"/>
                <w:shd w:fill="FFFF00" w:val="clear"/>
              </w:rPr>
              <w:t>null</w:t>
            </w:r>
            <w:r>
              <w:rPr>
                <w:rFonts w:ascii="Consolas;Andale Mono;Courier;monospace" w:hAnsi="Consolas;Andale Mono;Courier;monospace"/>
                <w:b w:val="false"/>
                <w:i w:val="false"/>
                <w:caps w:val="false"/>
                <w:smallCaps w:val="false"/>
                <w:color w:val="111111"/>
                <w:spacing w:val="0"/>
                <w:sz w:val="20"/>
                <w:shd w:fill="FFFF00" w:val="clear"/>
              </w:rPr>
              <w:t>,</w:t>
            </w:r>
          </w:p>
          <w:p>
            <w:pPr>
              <w:pStyle w:val="TextBody"/>
              <w:numPr>
                <w:ilvl w:val="1"/>
                <w:numId w:val="3"/>
              </w:numPr>
              <w:pBdr>
                <w:top w:val="nil"/>
                <w:left w:val="nil"/>
                <w:bottom w:val="nil"/>
                <w:right w:val="nil"/>
              </w:pBdr>
              <w:tabs>
                <w:tab w:val="left" w:pos="0" w:leader="none"/>
              </w:tabs>
              <w:spacing w:lineRule="atLeast" w:line="300" w:before="0" w:after="0"/>
              <w:ind w:left="0" w:right="0" w:hanging="0"/>
              <w:rPr>
                <w:rFonts w:ascii="Consolas;Andale Mono;Courier;monospace" w:hAnsi="Consolas;Andale Mono;Courier;monospace"/>
                <w:b w:val="false"/>
                <w:i w:val="false"/>
                <w:caps w:val="false"/>
                <w:smallCaps w:val="false"/>
                <w:color w:val="111111"/>
                <w:spacing w:val="0"/>
                <w:sz w:val="20"/>
                <w:shd w:fill="FFFF00" w:val="clear"/>
              </w:rPr>
            </w:pPr>
            <w:r>
              <w:rPr>
                <w:rFonts w:ascii="Consolas;Andale Mono;Courier;monospace" w:hAnsi="Consolas;Andale Mono;Courier;monospace"/>
                <w:b/>
                <w:i w:val="false"/>
                <w:caps w:val="false"/>
                <w:smallCaps w:val="false"/>
                <w:color w:val="111111"/>
                <w:spacing w:val="0"/>
                <w:sz w:val="20"/>
                <w:shd w:fill="FFFF00" w:val="clear"/>
              </w:rPr>
              <w:t>"graduation_year"</w:t>
            </w:r>
            <w:r>
              <w:rPr>
                <w:rFonts w:ascii="Consolas;Andale Mono;Courier;monospace" w:hAnsi="Consolas;Andale Mono;Courier;monospace"/>
                <w:b w:val="false"/>
                <w:i w:val="false"/>
                <w:caps w:val="false"/>
                <w:smallCaps w:val="false"/>
                <w:color w:val="111111"/>
                <w:spacing w:val="0"/>
                <w:sz w:val="20"/>
                <w:shd w:fill="FFFF00" w:val="clear"/>
              </w:rPr>
              <w:t>: </w:t>
            </w:r>
            <w:r>
              <w:rPr>
                <w:rFonts w:ascii="Consolas;Andale Mono;Courier;monospace" w:hAnsi="Consolas;Andale Mono;Courier;monospace"/>
                <w:b w:val="false"/>
                <w:i w:val="false"/>
                <w:caps w:val="false"/>
                <w:smallCaps w:val="false"/>
                <w:color w:val="FF0000"/>
                <w:spacing w:val="0"/>
                <w:sz w:val="20"/>
                <w:shd w:fill="FFFF00" w:val="clear"/>
              </w:rPr>
              <w:t>null</w:t>
            </w:r>
            <w:r>
              <w:rPr>
                <w:rFonts w:ascii="Consolas;Andale Mono;Courier;monospace" w:hAnsi="Consolas;Andale Mono;Courier;monospace"/>
                <w:b w:val="false"/>
                <w:i w:val="false"/>
                <w:caps w:val="false"/>
                <w:smallCaps w:val="false"/>
                <w:color w:val="111111"/>
                <w:spacing w:val="0"/>
                <w:sz w:val="20"/>
                <w:shd w:fill="FFFF00" w:val="clear"/>
              </w:rPr>
              <w:t>,</w:t>
            </w:r>
          </w:p>
          <w:p>
            <w:pPr>
              <w:pStyle w:val="TextBody"/>
              <w:numPr>
                <w:ilvl w:val="1"/>
                <w:numId w:val="3"/>
              </w:numPr>
              <w:pBdr>
                <w:top w:val="nil"/>
                <w:left w:val="nil"/>
                <w:bottom w:val="nil"/>
                <w:right w:val="nil"/>
              </w:pBdr>
              <w:tabs>
                <w:tab w:val="left" w:pos="0" w:leader="none"/>
              </w:tabs>
              <w:spacing w:lineRule="atLeast" w:line="300" w:before="0" w:after="0"/>
              <w:ind w:left="0" w:right="0" w:hanging="0"/>
              <w:rPr>
                <w:rFonts w:ascii="Consolas;Andale Mono;Courier;monospace" w:hAnsi="Consolas;Andale Mono;Courier;monospace"/>
                <w:b w:val="false"/>
                <w:i w:val="false"/>
                <w:caps w:val="false"/>
                <w:smallCaps w:val="false"/>
                <w:color w:val="111111"/>
                <w:spacing w:val="0"/>
                <w:sz w:val="20"/>
                <w:shd w:fill="FFFF00" w:val="clear"/>
              </w:rPr>
            </w:pPr>
            <w:r>
              <w:rPr>
                <w:rFonts w:ascii="Consolas;Andale Mono;Courier;monospace" w:hAnsi="Consolas;Andale Mono;Courier;monospace"/>
                <w:b/>
                <w:i w:val="false"/>
                <w:caps w:val="false"/>
                <w:smallCaps w:val="false"/>
                <w:color w:val="111111"/>
                <w:spacing w:val="0"/>
                <w:sz w:val="20"/>
                <w:shd w:fill="FFFF00" w:val="clear"/>
              </w:rPr>
              <w:t>"major"</w:t>
            </w:r>
            <w:r>
              <w:rPr>
                <w:rFonts w:ascii="Consolas;Andale Mono;Courier;monospace" w:hAnsi="Consolas;Andale Mono;Courier;monospace"/>
                <w:b w:val="false"/>
                <w:i w:val="false"/>
                <w:caps w:val="false"/>
                <w:smallCaps w:val="false"/>
                <w:color w:val="111111"/>
                <w:spacing w:val="0"/>
                <w:sz w:val="20"/>
                <w:shd w:fill="FFFF00" w:val="clear"/>
              </w:rPr>
              <w:t>: </w:t>
            </w:r>
            <w:r>
              <w:rPr>
                <w:rFonts w:ascii="Consolas;Andale Mono;Courier;monospace" w:hAnsi="Consolas;Andale Mono;Courier;monospace"/>
                <w:b w:val="false"/>
                <w:i w:val="false"/>
                <w:caps w:val="false"/>
                <w:smallCaps w:val="false"/>
                <w:color w:val="FF0000"/>
                <w:spacing w:val="0"/>
                <w:sz w:val="20"/>
                <w:shd w:fill="FFFF00" w:val="clear"/>
              </w:rPr>
              <w:t>null</w:t>
            </w:r>
            <w:r>
              <w:rPr>
                <w:rFonts w:ascii="Consolas;Andale Mono;Courier;monospace" w:hAnsi="Consolas;Andale Mono;Courier;monospace"/>
                <w:b w:val="false"/>
                <w:i w:val="false"/>
                <w:caps w:val="false"/>
                <w:smallCaps w:val="false"/>
                <w:color w:val="111111"/>
                <w:spacing w:val="0"/>
                <w:sz w:val="20"/>
                <w:shd w:fill="FFFF00" w:val="clear"/>
              </w:rPr>
              <w:t>,</w:t>
            </w:r>
          </w:p>
          <w:p>
            <w:pPr>
              <w:pStyle w:val="TextBody"/>
              <w:numPr>
                <w:ilvl w:val="1"/>
                <w:numId w:val="3"/>
              </w:numPr>
              <w:pBdr>
                <w:top w:val="nil"/>
                <w:left w:val="nil"/>
                <w:bottom w:val="nil"/>
                <w:right w:val="nil"/>
              </w:pBdr>
              <w:tabs>
                <w:tab w:val="left" w:pos="0" w:leader="none"/>
              </w:tabs>
              <w:spacing w:lineRule="atLeast" w:line="300" w:before="0" w:after="0"/>
              <w:ind w:left="0" w:right="0" w:hanging="0"/>
              <w:rPr>
                <w:rFonts w:ascii="Consolas;Andale Mono;Courier;monospace" w:hAnsi="Consolas;Andale Mono;Courier;monospace"/>
                <w:b w:val="false"/>
                <w:i w:val="false"/>
                <w:caps w:val="false"/>
                <w:smallCaps w:val="false"/>
                <w:color w:val="FF0000"/>
                <w:spacing w:val="0"/>
                <w:sz w:val="20"/>
                <w:shd w:fill="FFFF00" w:val="clear"/>
              </w:rPr>
            </w:pPr>
            <w:r>
              <w:rPr>
                <w:rFonts w:ascii="Consolas;Andale Mono;Courier;monospace" w:hAnsi="Consolas;Andale Mono;Courier;monospace"/>
                <w:b/>
                <w:i w:val="false"/>
                <w:caps w:val="false"/>
                <w:smallCaps w:val="false"/>
                <w:color w:val="111111"/>
                <w:spacing w:val="0"/>
                <w:sz w:val="20"/>
                <w:shd w:fill="FFFF00" w:val="clear"/>
              </w:rPr>
              <w:t>"minor"</w:t>
            </w:r>
            <w:r>
              <w:rPr>
                <w:rFonts w:ascii="Consolas;Andale Mono;Courier;monospace" w:hAnsi="Consolas;Andale Mono;Courier;monospace"/>
                <w:b w:val="false"/>
                <w:i w:val="false"/>
                <w:caps w:val="false"/>
                <w:smallCaps w:val="false"/>
                <w:color w:val="111111"/>
                <w:spacing w:val="0"/>
                <w:sz w:val="20"/>
                <w:shd w:fill="FFFF00" w:val="clear"/>
              </w:rPr>
              <w:t>: </w:t>
            </w:r>
            <w:r>
              <w:rPr>
                <w:rFonts w:ascii="Consolas;Andale Mono;Courier;monospace" w:hAnsi="Consolas;Andale Mono;Courier;monospace"/>
                <w:b w:val="false"/>
                <w:i w:val="false"/>
                <w:caps w:val="false"/>
                <w:smallCaps w:val="false"/>
                <w:color w:val="FF0000"/>
                <w:spacing w:val="0"/>
                <w:sz w:val="20"/>
                <w:shd w:fill="FFFF00" w:val="clear"/>
              </w:rPr>
              <w:t>null</w:t>
            </w:r>
          </w:p>
          <w:p>
            <w:pPr>
              <w:pStyle w:val="TextBody"/>
              <w:pBdr>
                <w:top w:val="nil"/>
                <w:left w:val="nil"/>
                <w:bottom w:val="nil"/>
                <w:right w:val="nil"/>
              </w:pBdr>
              <w:spacing w:lineRule="atLeast" w:line="300" w:before="0" w:after="0"/>
              <w:ind w:left="0" w:right="0" w:hanging="0"/>
              <w:rPr>
                <w:rFonts w:ascii="Consolas;Andale Mono;Courier;monospace" w:hAnsi="Consolas;Andale Mono;Courier;monospace"/>
                <w:b w:val="false"/>
                <w:i w:val="false"/>
                <w:caps w:val="false"/>
                <w:smallCaps w:val="false"/>
                <w:color w:val="111111"/>
                <w:spacing w:val="0"/>
                <w:sz w:val="20"/>
                <w:shd w:fill="FFFF00" w:val="clear"/>
              </w:rPr>
            </w:pPr>
            <w:r>
              <w:rPr>
                <w:rFonts w:ascii="Consolas;Andale Mono;Courier;monospace" w:hAnsi="Consolas;Andale Mono;Courier;monospace"/>
                <w:b w:val="false"/>
                <w:i w:val="false"/>
                <w:caps w:val="false"/>
                <w:smallCaps w:val="false"/>
                <w:color w:val="111111"/>
                <w:spacing w:val="0"/>
                <w:sz w:val="20"/>
                <w:shd w:fill="FFFF00" w:val="clear"/>
              </w:rPr>
              <w:t>}</w:t>
            </w:r>
          </w:p>
          <w:p>
            <w:pPr>
              <w:pStyle w:val="TextBody"/>
              <w:spacing w:lineRule="atLeast" w:line="300"/>
              <w:ind w:left="0" w:right="0" w:hanging="0"/>
              <w:rPr>
                <w:rFonts w:ascii="Consolas;Andale Mono;Courier;monospace" w:hAnsi="Consolas;Andale Mono;Courier;monospace"/>
                <w:b w:val="false"/>
                <w:i w:val="false"/>
                <w:caps w:val="false"/>
                <w:smallCaps w:val="false"/>
                <w:color w:val="111111"/>
                <w:spacing w:val="0"/>
                <w:sz w:val="20"/>
                <w:shd w:fill="FFFF00" w:val="clear"/>
              </w:rPr>
            </w:pPr>
            <w:r>
              <w:rPr>
                <w:rFonts w:ascii="Consolas;Andale Mono;Courier;monospace" w:hAnsi="Consolas;Andale Mono;Courier;monospace"/>
                <w:b w:val="false"/>
                <w:i w:val="false"/>
                <w:caps w:val="false"/>
                <w:smallCaps w:val="false"/>
                <w:color w:val="111111"/>
                <w:spacing w:val="0"/>
                <w:sz w:val="20"/>
                <w:shd w:fill="FFFF00" w:val="clear"/>
              </w:rPr>
              <w:t>}</w:t>
            </w:r>
          </w:p>
          <w:p>
            <w:pPr>
              <w:pStyle w:val="Normal"/>
              <w:widowControl w:val="false"/>
              <w:spacing w:before="0" w:after="200"/>
              <w:rPr>
                <w:shd w:fill="FFFF00" w:val="clear"/>
              </w:rPr>
            </w:pPr>
            <w:r>
              <w:rPr>
                <w:color w:val="B45F06"/>
                <w:shd w:fill="FFFF00" w:val="clear"/>
              </w:rPr>
              <w:t xml:space="preserve">&lt;auth_token&gt; </w:t>
              <w:tab/>
              <w:t>(</w:t>
            </w:r>
            <w:r>
              <w:rPr>
                <w:color w:val="7F6000"/>
                <w:shd w:fill="FFFF00" w:val="clear"/>
              </w:rPr>
              <w:t>string</w:t>
            </w:r>
            <w:r>
              <w:rPr>
                <w:color w:val="B45F06"/>
                <w:shd w:fill="FFFF00" w:val="clear"/>
              </w:rPr>
              <w:t xml:space="preserve">) : </w:t>
            </w:r>
            <w:r>
              <w:rPr>
                <w:shd w:fill="FFFF00" w:val="clear"/>
              </w:rPr>
              <w:t>unique authentication token used to validate and identify user at server side.</w:t>
            </w:r>
          </w:p>
          <w:p>
            <w:pPr>
              <w:pStyle w:val="Normal"/>
              <w:widowControl w:val="false"/>
              <w:spacing w:before="0" w:after="200"/>
              <w:rPr>
                <w:color w:val="999999"/>
                <w:shd w:fill="FFFF00" w:val="clear"/>
              </w:rPr>
            </w:pPr>
            <w:r>
              <w:rPr>
                <w:color w:val="999999"/>
                <w:shd w:fill="FFFF00" w:val="clear"/>
              </w:rPr>
              <w:t>e.g. e9322d4e-9816-4006-a936-0609096bd05b</w:t>
            </w:r>
          </w:p>
        </w:tc>
      </w:tr>
      <w:tr>
        <w:trPr>
          <w:cantSplit w:val="true"/>
        </w:trPr>
        <w:tc>
          <w:tcPr>
            <w:tcW w:w="173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before="0" w:after="200"/>
              <w:rPr>
                <w:color w:val="990000"/>
                <w:shd w:fill="FFFF00" w:val="clear"/>
              </w:rPr>
            </w:pPr>
            <w:r>
              <w:rPr>
                <w:color w:val="990000"/>
                <w:shd w:fill="FFFF00" w:val="clear"/>
              </w:rPr>
              <w:t>400</w:t>
            </w:r>
          </w:p>
          <w:p>
            <w:pPr>
              <w:pStyle w:val="Normal"/>
              <w:widowControl w:val="false"/>
              <w:spacing w:before="0" w:after="200"/>
              <w:rPr>
                <w:shd w:fill="FFFF00" w:val="clear"/>
              </w:rPr>
            </w:pPr>
            <w:r>
              <w:rPr>
                <w:shd w:fill="FFFF00" w:val="clear"/>
              </w:rPr>
              <w:tab/>
              <w:tab/>
            </w:r>
          </w:p>
        </w:tc>
        <w:tc>
          <w:tcPr>
            <w:tcW w:w="7566"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before="0" w:after="200"/>
              <w:rPr>
                <w:shd w:fill="FFFF00" w:val="clear"/>
              </w:rPr>
            </w:pPr>
            <w:r>
              <w:rPr>
                <w:shd w:fill="FFFF00" w:val="clear"/>
              </w:rPr>
              <w:t>{ "</w:t>
            </w:r>
            <w:r>
              <w:rPr>
                <w:color w:val="3D85C6"/>
                <w:shd w:fill="FFFF00" w:val="clear"/>
              </w:rPr>
              <w:t>status</w:t>
            </w:r>
            <w:r>
              <w:rPr>
                <w:shd w:fill="FFFF00" w:val="clear"/>
              </w:rPr>
              <w:t xml:space="preserve">" : </w:t>
            </w:r>
            <w:r>
              <w:rPr>
                <w:color w:val="B45F06"/>
                <w:shd w:fill="FFFF00" w:val="clear"/>
              </w:rPr>
              <w:t xml:space="preserve">400, </w:t>
            </w:r>
            <w:r>
              <w:rPr>
                <w:shd w:fill="FFFF00" w:val="clear"/>
              </w:rPr>
              <w:t>"</w:t>
            </w:r>
            <w:r>
              <w:rPr>
                <w:color w:val="3D85C6"/>
                <w:shd w:fill="FFFF00" w:val="clear"/>
              </w:rPr>
              <w:t>error</w:t>
            </w:r>
            <w:r>
              <w:rPr>
                <w:shd w:fill="FFFF00" w:val="clear"/>
              </w:rPr>
              <w:t>" : "Login failed. Please try again with valid credentials."}</w:t>
            </w:r>
          </w:p>
        </w:tc>
      </w:tr>
      <w:tr>
        <w:trPr>
          <w:cantSplit w:val="true"/>
        </w:trPr>
        <w:tc>
          <w:tcPr>
            <w:tcW w:w="173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before="0" w:after="200"/>
              <w:rPr>
                <w:shd w:fill="FFFF00" w:val="clear"/>
              </w:rPr>
            </w:pPr>
            <w:r>
              <w:rPr>
                <w:color w:val="990000"/>
                <w:shd w:fill="FFFF00" w:val="clear"/>
              </w:rPr>
              <w:t>500</w:t>
            </w:r>
            <w:r>
              <w:rPr>
                <w:shd w:fill="FFFF00" w:val="clear"/>
              </w:rPr>
              <w:tab/>
              <w:tab/>
            </w:r>
          </w:p>
        </w:tc>
        <w:tc>
          <w:tcPr>
            <w:tcW w:w="7566"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before="0" w:after="200"/>
              <w:rPr>
                <w:shd w:fill="FFFF00" w:val="clear"/>
              </w:rPr>
            </w:pPr>
            <w:r>
              <w:rPr>
                <w:shd w:fill="FFFF00" w:val="clear"/>
              </w:rPr>
              <w:t>{ "</w:t>
            </w:r>
            <w:r>
              <w:rPr>
                <w:color w:val="3D85C6"/>
                <w:shd w:fill="FFFF00" w:val="clear"/>
              </w:rPr>
              <w:t>status</w:t>
            </w:r>
            <w:r>
              <w:rPr>
                <w:shd w:fill="FFFF00" w:val="clear"/>
              </w:rPr>
              <w:t xml:space="preserve">": </w:t>
            </w:r>
            <w:r>
              <w:rPr>
                <w:color w:val="B45F06"/>
                <w:shd w:fill="FFFF00" w:val="clear"/>
              </w:rPr>
              <w:t xml:space="preserve">500, </w:t>
            </w:r>
            <w:r>
              <w:rPr>
                <w:shd w:fill="FFFF00" w:val="clear"/>
              </w:rPr>
              <w:t>"</w:t>
            </w:r>
            <w:r>
              <w:rPr>
                <w:color w:val="3D85C6"/>
                <w:shd w:fill="FFFF00" w:val="clear"/>
              </w:rPr>
              <w:t>error</w:t>
            </w:r>
            <w:r>
              <w:rPr>
                <w:shd w:fill="FFFF00" w:val="clear"/>
              </w:rPr>
              <w:t>" : "Something went wrong. Please try again with valid credentials."}</w:t>
              <w:tab/>
              <w:tab/>
            </w:r>
          </w:p>
        </w:tc>
      </w:tr>
      <w:tr>
        <w:trPr>
          <w:cantSplit w:val="true"/>
        </w:trPr>
        <w:tc>
          <w:tcPr>
            <w:tcW w:w="1730" w:type="dxa"/>
            <w:tcBorders>
              <w:top w:val="nil"/>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before="0" w:after="200"/>
              <w:rPr>
                <w:shd w:fill="FFFF00" w:val="clear"/>
              </w:rPr>
            </w:pPr>
            <w:r>
              <w:rPr>
                <w:shd w:fill="FFFF00" w:val="clear"/>
              </w:rPr>
              <w:t>404</w:t>
            </w:r>
          </w:p>
        </w:tc>
        <w:tc>
          <w:tcPr>
            <w:tcW w:w="7566" w:type="dxa"/>
            <w:tcBorders>
              <w:top w:val="nil"/>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before="0" w:after="200"/>
              <w:rPr>
                <w:rFonts w:ascii="Consolas;Andale Mono;Courier;monospace" w:hAnsi="Consolas;Andale Mono;Courier;monospace"/>
                <w:b w:val="false"/>
                <w:i w:val="false"/>
                <w:caps w:val="false"/>
                <w:smallCaps w:val="false"/>
                <w:color w:val="111111"/>
                <w:spacing w:val="0"/>
                <w:sz w:val="20"/>
                <w:shd w:fill="FFFF00" w:val="clear"/>
              </w:rPr>
            </w:pPr>
            <w:r>
              <w:rPr>
                <w:rFonts w:ascii="Consolas;Andale Mono;Courier;monospace" w:hAnsi="Consolas;Andale Mono;Courier;monospace"/>
                <w:b w:val="false"/>
                <w:i w:val="false"/>
                <w:caps w:val="false"/>
                <w:smallCaps w:val="false"/>
                <w:color w:val="111111"/>
                <w:spacing w:val="0"/>
                <w:sz w:val="20"/>
                <w:shd w:fill="FFFF00" w:val="clear"/>
              </w:rPr>
              <w:t>{</w:t>
            </w:r>
          </w:p>
          <w:p>
            <w:pPr>
              <w:pStyle w:val="TextBody"/>
              <w:numPr>
                <w:ilvl w:val="0"/>
                <w:numId w:val="2"/>
              </w:numPr>
              <w:pBdr>
                <w:top w:val="nil"/>
                <w:left w:val="nil"/>
                <w:bottom w:val="nil"/>
                <w:right w:val="nil"/>
              </w:pBdr>
              <w:tabs>
                <w:tab w:val="left" w:pos="0" w:leader="none"/>
              </w:tabs>
              <w:spacing w:lineRule="atLeast" w:line="300" w:before="0" w:after="0"/>
              <w:ind w:left="0" w:right="0" w:hanging="0"/>
              <w:rPr>
                <w:rFonts w:ascii="Consolas;Andale Mono;Courier;monospace" w:hAnsi="Consolas;Andale Mono;Courier;monospace"/>
                <w:b w:val="false"/>
                <w:i w:val="false"/>
                <w:caps w:val="false"/>
                <w:smallCaps w:val="false"/>
                <w:color w:val="111111"/>
                <w:spacing w:val="0"/>
                <w:sz w:val="20"/>
                <w:shd w:fill="FFFF00" w:val="clear"/>
              </w:rPr>
            </w:pPr>
            <w:r>
              <w:rPr>
                <w:rFonts w:ascii="Consolas;Andale Mono;Courier;monospace" w:hAnsi="Consolas;Andale Mono;Courier;monospace"/>
                <w:b/>
                <w:i w:val="false"/>
                <w:caps w:val="false"/>
                <w:smallCaps w:val="false"/>
                <w:color w:val="111111"/>
                <w:spacing w:val="0"/>
                <w:sz w:val="20"/>
                <w:shd w:fill="FFFF00" w:val="clear"/>
              </w:rPr>
              <w:t>"status"</w:t>
            </w:r>
            <w:r>
              <w:rPr>
                <w:rFonts w:ascii="Consolas;Andale Mono;Courier;monospace" w:hAnsi="Consolas;Andale Mono;Courier;monospace"/>
                <w:b w:val="false"/>
                <w:i w:val="false"/>
                <w:caps w:val="false"/>
                <w:smallCaps w:val="false"/>
                <w:color w:val="111111"/>
                <w:spacing w:val="0"/>
                <w:sz w:val="20"/>
                <w:shd w:fill="FFFF00" w:val="clear"/>
              </w:rPr>
              <w:t>: </w:t>
            </w:r>
            <w:r>
              <w:rPr>
                <w:rFonts w:ascii="Consolas;Andale Mono;Courier;monospace" w:hAnsi="Consolas;Andale Mono;Courier;monospace"/>
                <w:b w:val="false"/>
                <w:i w:val="false"/>
                <w:caps w:val="false"/>
                <w:smallCaps w:val="false"/>
                <w:color w:val="0000FF"/>
                <w:spacing w:val="0"/>
                <w:sz w:val="20"/>
                <w:shd w:fill="FFFF00" w:val="clear"/>
              </w:rPr>
              <w:t>404</w:t>
            </w:r>
            <w:r>
              <w:rPr>
                <w:rFonts w:ascii="Consolas;Andale Mono;Courier;monospace" w:hAnsi="Consolas;Andale Mono;Courier;monospace"/>
                <w:b w:val="false"/>
                <w:i w:val="false"/>
                <w:caps w:val="false"/>
                <w:smallCaps w:val="false"/>
                <w:color w:val="111111"/>
                <w:spacing w:val="0"/>
                <w:sz w:val="20"/>
                <w:shd w:fill="FFFF00" w:val="clear"/>
              </w:rPr>
              <w:t>,</w:t>
            </w:r>
          </w:p>
          <w:p>
            <w:pPr>
              <w:pStyle w:val="TextBody"/>
              <w:numPr>
                <w:ilvl w:val="0"/>
                <w:numId w:val="2"/>
              </w:numPr>
              <w:pBdr>
                <w:top w:val="nil"/>
                <w:left w:val="nil"/>
                <w:bottom w:val="nil"/>
                <w:right w:val="nil"/>
              </w:pBdr>
              <w:tabs>
                <w:tab w:val="left" w:pos="0" w:leader="none"/>
              </w:tabs>
              <w:spacing w:lineRule="atLeast" w:line="300" w:before="0" w:after="0"/>
              <w:ind w:left="0" w:right="0" w:hanging="0"/>
              <w:rPr>
                <w:rFonts w:ascii="Consolas;Andale Mono;Courier;monospace" w:hAnsi="Consolas;Andale Mono;Courier;monospace"/>
                <w:b w:val="false"/>
                <w:i w:val="false"/>
                <w:caps w:val="false"/>
                <w:smallCaps w:val="false"/>
                <w:color w:val="008000"/>
                <w:spacing w:val="0"/>
                <w:sz w:val="20"/>
                <w:shd w:fill="FFFF00" w:val="clear"/>
              </w:rPr>
            </w:pPr>
            <w:r>
              <w:rPr>
                <w:rFonts w:ascii="Consolas;Andale Mono;Courier;monospace" w:hAnsi="Consolas;Andale Mono;Courier;monospace"/>
                <w:b/>
                <w:i w:val="false"/>
                <w:caps w:val="false"/>
                <w:smallCaps w:val="false"/>
                <w:color w:val="111111"/>
                <w:spacing w:val="0"/>
                <w:sz w:val="20"/>
                <w:shd w:fill="FFFF00" w:val="clear"/>
              </w:rPr>
              <w:t>"error"</w:t>
            </w:r>
            <w:r>
              <w:rPr>
                <w:rFonts w:ascii="Consolas;Andale Mono;Courier;monospace" w:hAnsi="Consolas;Andale Mono;Courier;monospace"/>
                <w:b w:val="false"/>
                <w:i w:val="false"/>
                <w:caps w:val="false"/>
                <w:smallCaps w:val="false"/>
                <w:color w:val="111111"/>
                <w:spacing w:val="0"/>
                <w:sz w:val="20"/>
                <w:shd w:fill="FFFF00" w:val="clear"/>
              </w:rPr>
              <w:t>: </w:t>
            </w:r>
            <w:r>
              <w:rPr>
                <w:rFonts w:ascii="Consolas;Andale Mono;Courier;monospace" w:hAnsi="Consolas;Andale Mono;Courier;monospace"/>
                <w:b w:val="false"/>
                <w:i w:val="false"/>
                <w:caps w:val="false"/>
                <w:smallCaps w:val="false"/>
                <w:color w:val="008000"/>
                <w:spacing w:val="0"/>
                <w:sz w:val="20"/>
                <w:shd w:fill="FFFF00" w:val="clear"/>
              </w:rPr>
              <w:t>"User not registered."</w:t>
            </w:r>
          </w:p>
          <w:p>
            <w:pPr>
              <w:pStyle w:val="TextBody"/>
              <w:spacing w:lineRule="atLeast" w:line="300" w:before="0" w:after="120"/>
              <w:ind w:left="0" w:right="0" w:hanging="0"/>
              <w:rPr>
                <w:rFonts w:ascii="Consolas;Andale Mono;Courier;monospace" w:hAnsi="Consolas;Andale Mono;Courier;monospace"/>
                <w:b w:val="false"/>
                <w:i w:val="false"/>
                <w:caps w:val="false"/>
                <w:smallCaps w:val="false"/>
                <w:color w:val="111111"/>
                <w:spacing w:val="0"/>
                <w:sz w:val="20"/>
                <w:shd w:fill="FFFF00" w:val="clear"/>
              </w:rPr>
            </w:pPr>
            <w:r>
              <w:rPr>
                <w:rFonts w:ascii="Consolas;Andale Mono;Courier;monospace" w:hAnsi="Consolas;Andale Mono;Courier;monospace"/>
                <w:b w:val="false"/>
                <w:i w:val="false"/>
                <w:caps w:val="false"/>
                <w:smallCaps w:val="false"/>
                <w:color w:val="111111"/>
                <w:spacing w:val="0"/>
                <w:sz w:val="20"/>
                <w:shd w:fill="FFFF00" w:val="clear"/>
              </w:rPr>
              <w:t>}</w:t>
            </w:r>
          </w:p>
        </w:tc>
      </w:tr>
    </w:tbl>
    <w:p>
      <w:pPr>
        <w:pStyle w:val="Normal"/>
        <w:spacing w:before="0" w:after="0"/>
        <w:rPr>
          <w:shd w:fill="FFFF00" w:val="clear"/>
        </w:rPr>
      </w:pPr>
      <w:r>
        <w:rPr>
          <w:shd w:fill="FFFF00" w:val="clear"/>
        </w:rPr>
      </w:r>
    </w:p>
    <w:p>
      <w:pPr>
        <w:pStyle w:val="Heading2"/>
        <w:spacing w:before="0" w:after="0"/>
        <w:rPr/>
      </w:pPr>
      <w:r>
        <w:rPr/>
      </w:r>
    </w:p>
    <w:p>
      <w:pPr>
        <w:pStyle w:val="Heading2"/>
        <w:spacing w:before="0" w:after="0"/>
        <w:rPr/>
      </w:pPr>
      <w:r>
        <w:rPr/>
      </w:r>
    </w:p>
    <w:p>
      <w:pPr>
        <w:pStyle w:val="Heading2"/>
        <w:spacing w:before="0" w:after="0"/>
        <w:rPr/>
      </w:pPr>
      <w:r>
        <w:rPr/>
      </w:r>
    </w:p>
    <w:p>
      <w:pPr>
        <w:pStyle w:val="Heading2"/>
        <w:spacing w:before="0" w:after="0"/>
        <w:rPr/>
      </w:pPr>
      <w:r>
        <w:rPr/>
      </w:r>
    </w:p>
    <w:p>
      <w:pPr>
        <w:pStyle w:val="Heading2"/>
        <w:spacing w:before="0" w:after="0"/>
        <w:rPr>
          <w:rFonts w:eastAsia="Arial" w:cs="Arial"/>
          <w:sz w:val="34"/>
          <w:u w:val="single"/>
        </w:rPr>
      </w:pPr>
      <w:bookmarkStart w:id="5" w:name="h.jy597doad95w"/>
      <w:bookmarkEnd w:id="5"/>
      <w:r>
        <w:rPr>
          <w:rFonts w:eastAsia="Arial" w:cs="Arial"/>
          <w:sz w:val="34"/>
          <w:u w:val="single"/>
        </w:rPr>
        <w:t>1.2 mobile_app_logout</w:t>
      </w:r>
    </w:p>
    <w:p>
      <w:pPr>
        <w:pStyle w:val="Normal"/>
        <w:rPr/>
      </w:pPr>
      <w:r>
        <w:rPr/>
        <w:t>This is a logout function of api. This api action deletes auth_token from user record.</w:t>
      </w:r>
    </w:p>
    <w:p>
      <w:pPr>
        <w:pStyle w:val="Heading3"/>
        <w:spacing w:before="280" w:after="80"/>
        <w:rPr>
          <w:rFonts w:eastAsia="Arial" w:cs="Arial"/>
          <w:color w:val="000000"/>
          <w:sz w:val="26"/>
        </w:rPr>
      </w:pPr>
      <w:bookmarkStart w:id="6" w:name="h.thojz63ukdyb"/>
      <w:bookmarkEnd w:id="6"/>
      <w:r>
        <w:rPr>
          <w:rFonts w:eastAsia="Arial" w:cs="Arial"/>
          <w:color w:val="000000"/>
          <w:sz w:val="26"/>
        </w:rPr>
        <w:t>Request</w:t>
      </w:r>
    </w:p>
    <w:tbl>
      <w:tblPr>
        <w:jc w:val="left"/>
        <w:tblInd w:w="-21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321"/>
        <w:gridCol w:w="7967"/>
      </w:tblGrid>
      <w:tr>
        <w:trPr>
          <w:cantSplit w:val="true"/>
        </w:trPr>
        <w:tc>
          <w:tcPr>
            <w:tcW w:w="1321"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spacing w:before="0" w:after="200"/>
              <w:rPr>
                <w:b/>
                <w:shd w:fill="CFE2F3" w:val="clear"/>
              </w:rPr>
            </w:pPr>
            <w:r>
              <w:rPr>
                <w:b/>
                <w:shd w:fill="CFE2F3" w:val="clear"/>
              </w:rPr>
              <w:t>Method</w:t>
            </w:r>
          </w:p>
        </w:tc>
        <w:tc>
          <w:tcPr>
            <w:tcW w:w="796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spacing w:before="0" w:after="200"/>
              <w:rPr>
                <w:shd w:fill="CFE2F3" w:val="clear"/>
              </w:rPr>
            </w:pPr>
            <w:r>
              <w:rPr>
                <w:b/>
                <w:shd w:fill="CFE2F3" w:val="clear"/>
              </w:rPr>
              <w:t xml:space="preserve">URL </w:t>
            </w:r>
            <w:r>
              <w:rPr>
                <w:shd w:fill="CFE2F3" w:val="clear"/>
              </w:rPr>
              <w:tab/>
              <w:tab/>
            </w:r>
          </w:p>
        </w:tc>
      </w:tr>
      <w:tr>
        <w:trPr>
          <w:cantSplit w:val="true"/>
        </w:trPr>
        <w:tc>
          <w:tcPr>
            <w:tcW w:w="1321"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before="0" w:after="200"/>
              <w:rPr>
                <w:b/>
                <w:color w:val="741B47"/>
                <w:shd w:fill="FFFFFF" w:val="clear"/>
              </w:rPr>
            </w:pPr>
            <w:r>
              <w:rPr>
                <w:b/>
                <w:color w:val="741B47"/>
                <w:shd w:fill="FFFFFF" w:val="clear"/>
              </w:rPr>
              <w:t>GET</w:t>
            </w:r>
          </w:p>
        </w:tc>
        <w:tc>
          <w:tcPr>
            <w:tcW w:w="796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before="0" w:after="200"/>
              <w:rPr>
                <w:color w:val="38761D"/>
                <w:shd w:fill="FFFFFF" w:val="clear"/>
              </w:rPr>
            </w:pPr>
            <w:r>
              <w:rPr>
                <w:shd w:fill="FFFFFF" w:val="clear"/>
              </w:rPr>
              <w:t>mobile_app_api/v1/</w:t>
            </w:r>
            <w:r>
              <w:rPr>
                <w:color w:val="38761D"/>
                <w:shd w:fill="FFFFFF" w:val="clear"/>
              </w:rPr>
              <w:t>authentication/mobile_app_logout/&lt;auth_token&gt;</w:t>
            </w:r>
          </w:p>
        </w:tc>
      </w:tr>
    </w:tbl>
    <w:p>
      <w:pPr>
        <w:pStyle w:val="Normal"/>
        <w:rPr/>
      </w:pPr>
      <w:r>
        <w:rPr/>
      </w:r>
    </w:p>
    <w:tbl>
      <w:tblPr>
        <w:jc w:val="left"/>
        <w:tblInd w:w="-21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444"/>
        <w:gridCol w:w="3263"/>
        <w:gridCol w:w="4655"/>
      </w:tblGrid>
      <w:tr>
        <w:trPr>
          <w:cantSplit w:val="true"/>
        </w:trPr>
        <w:tc>
          <w:tcPr>
            <w:tcW w:w="1444"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spacing w:before="0" w:after="200"/>
              <w:rPr>
                <w:b/>
                <w:shd w:fill="CFE2F3" w:val="clear"/>
              </w:rPr>
            </w:pPr>
            <w:r>
              <w:rPr>
                <w:b/>
                <w:shd w:fill="CFE2F3" w:val="clear"/>
              </w:rPr>
              <w:t>Type</w:t>
            </w:r>
          </w:p>
        </w:tc>
        <w:tc>
          <w:tcPr>
            <w:tcW w:w="3263"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spacing w:before="0" w:after="200"/>
              <w:rPr>
                <w:b/>
                <w:shd w:fill="CFE2F3" w:val="clear"/>
              </w:rPr>
            </w:pPr>
            <w:r>
              <w:rPr>
                <w:b/>
                <w:shd w:fill="CFE2F3" w:val="clear"/>
              </w:rPr>
              <w:t>Params</w:t>
            </w:r>
          </w:p>
        </w:tc>
        <w:tc>
          <w:tcPr>
            <w:tcW w:w="465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spacing w:before="0" w:after="200"/>
              <w:rPr>
                <w:shd w:fill="CFE2F3" w:val="clear"/>
              </w:rPr>
            </w:pPr>
            <w:r>
              <w:rPr>
                <w:b/>
                <w:shd w:fill="CFE2F3" w:val="clear"/>
              </w:rPr>
              <w:t>Values</w:t>
            </w:r>
            <w:r>
              <w:rPr>
                <w:shd w:fill="CFE2F3" w:val="clear"/>
              </w:rPr>
              <w:tab/>
            </w:r>
          </w:p>
        </w:tc>
      </w:tr>
      <w:tr>
        <w:trPr>
          <w:cantSplit w:val="true"/>
        </w:trPr>
        <w:tc>
          <w:tcPr>
            <w:tcW w:w="1444"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before="0" w:after="200"/>
              <w:rPr>
                <w:shd w:fill="FFFFFF" w:val="clear"/>
              </w:rPr>
            </w:pPr>
            <w:r>
              <w:rPr>
                <w:shd w:fill="FFFFFF" w:val="clear"/>
              </w:rPr>
              <w:t>GET</w:t>
            </w:r>
          </w:p>
        </w:tc>
        <w:tc>
          <w:tcPr>
            <w:tcW w:w="3263"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before="0" w:after="200"/>
              <w:rPr>
                <w:color w:val="B45F06"/>
                <w:shd w:fill="FFFFFF" w:val="clear"/>
              </w:rPr>
            </w:pPr>
            <w:r>
              <w:rPr>
                <w:color w:val="B45F06"/>
                <w:shd w:fill="FFFFFF" w:val="clear"/>
              </w:rPr>
              <w:t>auth_token</w:t>
            </w:r>
          </w:p>
        </w:tc>
        <w:tc>
          <w:tcPr>
            <w:tcW w:w="465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before="0" w:after="200"/>
              <w:rPr>
                <w:shd w:fill="FFFFFF" w:val="clear"/>
              </w:rPr>
            </w:pPr>
            <w:r>
              <w:rPr>
                <w:color w:val="7F6000"/>
                <w:shd w:fill="FFFFFF" w:val="clear"/>
              </w:rPr>
              <w:t>string</w:t>
            </w:r>
            <w:r>
              <w:rPr>
                <w:shd w:fill="FFFFFF" w:val="clear"/>
              </w:rPr>
              <w:tab/>
              <w:tab/>
            </w:r>
          </w:p>
        </w:tc>
      </w:tr>
    </w:tbl>
    <w:p>
      <w:pPr>
        <w:pStyle w:val="Heading3"/>
        <w:spacing w:before="280" w:after="80"/>
        <w:rPr>
          <w:rFonts w:eastAsia="Arial" w:cs="Arial"/>
          <w:color w:val="000000"/>
          <w:sz w:val="26"/>
        </w:rPr>
      </w:pPr>
      <w:bookmarkStart w:id="7" w:name="h.dj99cf3gqc4t"/>
      <w:bookmarkEnd w:id="7"/>
      <w:r>
        <w:rPr>
          <w:rFonts w:eastAsia="Arial" w:cs="Arial"/>
          <w:color w:val="000000"/>
          <w:sz w:val="26"/>
        </w:rPr>
        <w:t>Response</w:t>
      </w:r>
    </w:p>
    <w:tbl>
      <w:tblPr>
        <w:jc w:val="left"/>
        <w:tblInd w:w="-21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730"/>
        <w:gridCol w:w="7566"/>
      </w:tblGrid>
      <w:tr>
        <w:trPr>
          <w:cantSplit w:val="true"/>
        </w:trPr>
        <w:tc>
          <w:tcPr>
            <w:tcW w:w="173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spacing w:before="0" w:after="200"/>
              <w:rPr>
                <w:b/>
                <w:shd w:fill="CFE2F3" w:val="clear"/>
              </w:rPr>
            </w:pPr>
            <w:r>
              <w:rPr>
                <w:b/>
                <w:shd w:fill="CFE2F3" w:val="clear"/>
              </w:rPr>
              <w:t>Status</w:t>
            </w:r>
          </w:p>
        </w:tc>
        <w:tc>
          <w:tcPr>
            <w:tcW w:w="7566"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spacing w:before="0" w:after="200"/>
              <w:rPr>
                <w:shd w:fill="CFE2F3" w:val="clear"/>
              </w:rPr>
            </w:pPr>
            <w:r>
              <w:rPr>
                <w:b/>
                <w:shd w:fill="CFE2F3" w:val="clear"/>
              </w:rPr>
              <w:t>Response</w:t>
            </w:r>
            <w:r>
              <w:rPr>
                <w:shd w:fill="CFE2F3" w:val="clear"/>
              </w:rPr>
              <w:tab/>
              <w:tab/>
            </w:r>
          </w:p>
        </w:tc>
      </w:tr>
      <w:tr>
        <w:trPr>
          <w:cantSplit w:val="true"/>
        </w:trPr>
        <w:tc>
          <w:tcPr>
            <w:tcW w:w="173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before="0" w:after="200"/>
              <w:rPr>
                <w:color w:val="38761D"/>
                <w:shd w:fill="FFFFFF" w:val="clear"/>
              </w:rPr>
            </w:pPr>
            <w:r>
              <w:rPr>
                <w:color w:val="38761D"/>
                <w:shd w:fill="FFFFFF" w:val="clear"/>
              </w:rPr>
              <w:t>200</w:t>
            </w:r>
          </w:p>
        </w:tc>
        <w:tc>
          <w:tcPr>
            <w:tcW w:w="7566"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before="0" w:after="200"/>
              <w:rPr>
                <w:shd w:fill="FFFFFF" w:val="clear"/>
              </w:rPr>
            </w:pPr>
            <w:r>
              <w:rPr>
                <w:shd w:fill="FFFFFF" w:val="clear"/>
              </w:rPr>
              <w:t>{</w:t>
              <w:tab/>
              <w:tab/>
            </w:r>
          </w:p>
          <w:p>
            <w:pPr>
              <w:pStyle w:val="Normal"/>
              <w:widowControl w:val="false"/>
              <w:spacing w:before="0" w:after="200"/>
              <w:rPr>
                <w:shd w:fill="FFFFFF" w:val="clear"/>
              </w:rPr>
            </w:pPr>
            <w:r>
              <w:rPr>
                <w:shd w:fill="FFFFFF" w:val="clear"/>
              </w:rPr>
              <w:t>"status": 200,</w:t>
            </w:r>
          </w:p>
          <w:p>
            <w:pPr>
              <w:pStyle w:val="Normal"/>
              <w:widowControl w:val="false"/>
              <w:spacing w:before="0" w:after="200"/>
              <w:rPr>
                <w:shd w:fill="FFFFFF" w:val="clear"/>
              </w:rPr>
            </w:pPr>
            <w:r>
              <w:rPr>
                <w:shd w:fill="FFFFFF" w:val="clear"/>
              </w:rPr>
              <w:t>"message": "Successfully Logged Out."</w:t>
            </w:r>
          </w:p>
          <w:p>
            <w:pPr>
              <w:pStyle w:val="Normal"/>
              <w:widowControl w:val="false"/>
              <w:spacing w:before="0" w:after="200"/>
              <w:rPr>
                <w:shd w:fill="FFFFFF" w:val="clear"/>
              </w:rPr>
            </w:pPr>
            <w:r>
              <w:rPr>
                <w:shd w:fill="FFFFFF" w:val="clear"/>
              </w:rPr>
              <w:t>}</w:t>
            </w:r>
          </w:p>
        </w:tc>
      </w:tr>
      <w:tr>
        <w:trPr>
          <w:cantSplit w:val="true"/>
        </w:trPr>
        <w:tc>
          <w:tcPr>
            <w:tcW w:w="173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before="0" w:after="200"/>
              <w:rPr>
                <w:shd w:fill="FFFFFF" w:val="clear"/>
              </w:rPr>
            </w:pPr>
            <w:r>
              <w:rPr>
                <w:color w:val="990000"/>
                <w:shd w:fill="FFFFFF" w:val="clear"/>
              </w:rPr>
              <w:t>400</w:t>
            </w:r>
            <w:r>
              <w:rPr>
                <w:shd w:fill="FFFFFF" w:val="clear"/>
              </w:rPr>
              <w:tab/>
              <w:tab/>
            </w:r>
          </w:p>
        </w:tc>
        <w:tc>
          <w:tcPr>
            <w:tcW w:w="7566"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before="0" w:after="200"/>
              <w:rPr>
                <w:shd w:fill="FFFFFF" w:val="clear"/>
              </w:rPr>
            </w:pPr>
            <w:r>
              <w:rPr>
                <w:shd w:fill="FFFFFF" w:val="clear"/>
              </w:rPr>
              <w:t>{ "</w:t>
            </w:r>
            <w:r>
              <w:rPr>
                <w:color w:val="3D85C6"/>
                <w:shd w:fill="FFFFFF" w:val="clear"/>
              </w:rPr>
              <w:t>status</w:t>
            </w:r>
            <w:r>
              <w:rPr>
                <w:shd w:fill="FFFFFF" w:val="clear"/>
              </w:rPr>
              <w:t xml:space="preserve">" : </w:t>
            </w:r>
            <w:r>
              <w:rPr>
                <w:color w:val="B45F06"/>
                <w:shd w:fill="FFFFFF" w:val="clear"/>
              </w:rPr>
              <w:t xml:space="preserve">400, </w:t>
            </w:r>
            <w:r>
              <w:rPr>
                <w:shd w:fill="FFFFFF" w:val="clear"/>
              </w:rPr>
              <w:t>"</w:t>
            </w:r>
            <w:r>
              <w:rPr>
                <w:color w:val="3D85C6"/>
                <w:shd w:fill="FFFFFF" w:val="clear"/>
              </w:rPr>
              <w:t>error</w:t>
            </w:r>
            <w:r>
              <w:rPr>
                <w:shd w:fill="FFFFFF" w:val="clear"/>
              </w:rPr>
              <w:t>" : "No user found with provided auth_token."}</w:t>
            </w:r>
          </w:p>
        </w:tc>
      </w:tr>
      <w:tr>
        <w:trPr>
          <w:cantSplit w:val="true"/>
        </w:trPr>
        <w:tc>
          <w:tcPr>
            <w:tcW w:w="173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before="0" w:after="200"/>
              <w:rPr>
                <w:color w:val="990000"/>
                <w:shd w:fill="FFFFFF" w:val="clear"/>
              </w:rPr>
            </w:pPr>
            <w:r>
              <w:rPr>
                <w:color w:val="990000"/>
                <w:shd w:fill="FFFFFF" w:val="clear"/>
              </w:rPr>
              <w:t>500</w:t>
            </w:r>
          </w:p>
          <w:p>
            <w:pPr>
              <w:pStyle w:val="Normal"/>
              <w:widowControl w:val="false"/>
              <w:spacing w:before="0" w:after="200"/>
              <w:rPr>
                <w:shd w:fill="FFFFFF" w:val="clear"/>
              </w:rPr>
            </w:pPr>
            <w:r>
              <w:rPr>
                <w:shd w:fill="FFFFFF" w:val="clear"/>
              </w:rPr>
              <w:tab/>
              <w:tab/>
            </w:r>
          </w:p>
        </w:tc>
        <w:tc>
          <w:tcPr>
            <w:tcW w:w="7566"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before="0" w:after="200"/>
              <w:rPr>
                <w:shd w:fill="FFFFFF" w:val="clear"/>
              </w:rPr>
            </w:pPr>
            <w:r>
              <w:rPr>
                <w:shd w:fill="FFFFFF" w:val="clear"/>
              </w:rPr>
              <w:t xml:space="preserve">{ </w:t>
              <w:tab/>
              <w:tab/>
            </w:r>
          </w:p>
          <w:p>
            <w:pPr>
              <w:pStyle w:val="Normal"/>
              <w:widowControl w:val="false"/>
              <w:spacing w:before="0" w:after="200"/>
              <w:rPr>
                <w:shd w:fill="FFFFFF" w:val="clear"/>
              </w:rPr>
            </w:pPr>
            <w:r>
              <w:rPr>
                <w:shd w:fill="FFFFFF" w:val="clear"/>
              </w:rPr>
              <w:tab/>
              <w:t>"</w:t>
            </w:r>
            <w:r>
              <w:rPr>
                <w:color w:val="3D85C6"/>
                <w:shd w:fill="FFFFFF" w:val="clear"/>
              </w:rPr>
              <w:t>status</w:t>
            </w:r>
            <w:r>
              <w:rPr>
                <w:shd w:fill="FFFFFF" w:val="clear"/>
              </w:rPr>
              <w:t xml:space="preserve">" : </w:t>
            </w:r>
            <w:r>
              <w:rPr>
                <w:color w:val="B45F06"/>
                <w:shd w:fill="FFFFFF" w:val="clear"/>
              </w:rPr>
              <w:t xml:space="preserve">500, </w:t>
            </w:r>
            <w:r>
              <w:rPr>
                <w:shd w:fill="FFFFFF" w:val="clear"/>
              </w:rPr>
              <w:tab/>
              <w:tab/>
              <w:tab/>
            </w:r>
          </w:p>
          <w:p>
            <w:pPr>
              <w:pStyle w:val="Normal"/>
              <w:widowControl w:val="false"/>
              <w:spacing w:before="0" w:after="200"/>
              <w:rPr>
                <w:shd w:fill="FFFFFF" w:val="clear"/>
              </w:rPr>
            </w:pPr>
            <w:r>
              <w:rPr>
                <w:shd w:fill="FFFFFF" w:val="clear"/>
              </w:rPr>
              <w:tab/>
              <w:t>"</w:t>
            </w:r>
            <w:r>
              <w:rPr>
                <w:color w:val="3D85C6"/>
                <w:shd w:fill="FFFFFF" w:val="clear"/>
              </w:rPr>
              <w:t>error</w:t>
            </w:r>
            <w:r>
              <w:rPr>
                <w:shd w:fill="FFFFFF" w:val="clear"/>
              </w:rPr>
              <w:t xml:space="preserve">" </w:t>
              <w:tab/>
              <w:t xml:space="preserve">: "Something went wrong. Please try again with valid </w:t>
              <w:tab/>
              <w:tab/>
              <w:tab/>
              <w:t>credentials."</w:t>
            </w:r>
          </w:p>
          <w:p>
            <w:pPr>
              <w:pStyle w:val="Normal"/>
              <w:widowControl w:val="false"/>
              <w:spacing w:before="0" w:after="200"/>
              <w:rPr>
                <w:shd w:fill="FFFFFF" w:val="clear"/>
              </w:rPr>
            </w:pPr>
            <w:r>
              <w:rPr>
                <w:shd w:fill="FFFFFF" w:val="clear"/>
              </w:rPr>
              <w:tab/>
              <w:t>}</w:t>
            </w:r>
          </w:p>
        </w:tc>
      </w:tr>
    </w:tbl>
    <w:p>
      <w:pPr>
        <w:pStyle w:val="Normal"/>
        <w:rPr/>
      </w:pPr>
      <w:r>
        <w:rPr/>
      </w:r>
    </w:p>
    <w:p>
      <w:pPr>
        <w:pStyle w:val="Heading2"/>
        <w:spacing w:before="0" w:after="0"/>
        <w:rPr>
          <w:rFonts w:eastAsia="Arial" w:cs="Arial"/>
          <w:sz w:val="34"/>
          <w:u w:val="single"/>
        </w:rPr>
      </w:pPr>
      <w:bookmarkStart w:id="8" w:name="h.dawst4jgzl9l"/>
      <w:bookmarkEnd w:id="8"/>
      <w:r>
        <w:rPr>
          <w:rFonts w:eastAsia="Arial" w:cs="Arial"/>
          <w:sz w:val="34"/>
          <w:u w:val="single"/>
        </w:rPr>
        <w:t>1.3 forgot_password</w:t>
      </w:r>
    </w:p>
    <w:p>
      <w:pPr>
        <w:pStyle w:val="Normal"/>
        <w:rPr/>
      </w:pPr>
      <w:r>
        <w:rPr/>
        <w:t>This api action sends password reset instruction email to user.</w:t>
      </w:r>
    </w:p>
    <w:p>
      <w:pPr>
        <w:pStyle w:val="Heading3"/>
        <w:spacing w:before="280" w:after="80"/>
        <w:rPr>
          <w:rFonts w:eastAsia="Arial" w:cs="Arial"/>
          <w:color w:val="000000"/>
          <w:sz w:val="26"/>
        </w:rPr>
      </w:pPr>
      <w:bookmarkStart w:id="9" w:name="h.fa43ssb4idt4"/>
      <w:bookmarkEnd w:id="9"/>
      <w:r>
        <w:rPr>
          <w:rFonts w:eastAsia="Arial" w:cs="Arial"/>
          <w:color w:val="000000"/>
          <w:sz w:val="26"/>
        </w:rPr>
        <w:t>Request</w:t>
      </w:r>
    </w:p>
    <w:tbl>
      <w:tblPr>
        <w:jc w:val="left"/>
        <w:tblInd w:w="-21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321"/>
        <w:gridCol w:w="7967"/>
      </w:tblGrid>
      <w:tr>
        <w:trPr>
          <w:cantSplit w:val="true"/>
        </w:trPr>
        <w:tc>
          <w:tcPr>
            <w:tcW w:w="1321"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spacing w:before="0" w:after="200"/>
              <w:rPr>
                <w:shd w:fill="CFE2F3" w:val="clear"/>
              </w:rPr>
            </w:pPr>
            <w:r>
              <w:rPr>
                <w:b/>
                <w:shd w:fill="CFE2F3" w:val="clear"/>
              </w:rPr>
              <w:t>Method</w:t>
            </w:r>
            <w:r>
              <w:rPr>
                <w:shd w:fill="CFE2F3" w:val="clear"/>
              </w:rPr>
              <w:tab/>
            </w:r>
          </w:p>
        </w:tc>
        <w:tc>
          <w:tcPr>
            <w:tcW w:w="796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spacing w:before="0" w:after="200"/>
              <w:rPr>
                <w:b/>
                <w:shd w:fill="CFE2F3" w:val="clear"/>
              </w:rPr>
            </w:pPr>
            <w:r>
              <w:rPr>
                <w:b/>
                <w:shd w:fill="CFE2F3" w:val="clear"/>
              </w:rPr>
              <w:t xml:space="preserve">URL </w:t>
            </w:r>
          </w:p>
        </w:tc>
      </w:tr>
      <w:tr>
        <w:trPr>
          <w:cantSplit w:val="true"/>
        </w:trPr>
        <w:tc>
          <w:tcPr>
            <w:tcW w:w="1321"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before="0" w:after="200"/>
              <w:rPr>
                <w:b/>
                <w:color w:val="741B47"/>
                <w:shd w:fill="FFFFFF" w:val="clear"/>
              </w:rPr>
            </w:pPr>
            <w:r>
              <w:rPr>
                <w:b/>
                <w:color w:val="741B47"/>
                <w:shd w:fill="FFFFFF" w:val="clear"/>
              </w:rPr>
              <w:t>GET</w:t>
            </w:r>
          </w:p>
        </w:tc>
        <w:tc>
          <w:tcPr>
            <w:tcW w:w="796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before="0" w:after="200"/>
              <w:rPr>
                <w:color w:val="38761D"/>
                <w:shd w:fill="FFFFFF" w:val="clear"/>
              </w:rPr>
            </w:pPr>
            <w:r>
              <w:rPr>
                <w:shd w:fill="FFFFFF" w:val="clear"/>
              </w:rPr>
              <w:t>mobile_app_api/v1/</w:t>
            </w:r>
            <w:r>
              <w:rPr>
                <w:color w:val="38761D"/>
                <w:shd w:fill="FFFFFF" w:val="clear"/>
              </w:rPr>
              <w:t>authentication/forgot_password?email=&lt;email&gt;</w:t>
            </w:r>
          </w:p>
        </w:tc>
      </w:tr>
    </w:tbl>
    <w:p>
      <w:pPr>
        <w:pStyle w:val="Normal"/>
        <w:rPr/>
      </w:pPr>
      <w:r>
        <w:rPr/>
      </w:r>
    </w:p>
    <w:tbl>
      <w:tblPr>
        <w:jc w:val="left"/>
        <w:tblInd w:w="-21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459"/>
        <w:gridCol w:w="3242"/>
        <w:gridCol w:w="4658"/>
      </w:tblGrid>
      <w:tr>
        <w:trPr>
          <w:cantSplit w:val="true"/>
        </w:trPr>
        <w:tc>
          <w:tcPr>
            <w:tcW w:w="1459"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spacing w:before="0" w:after="200"/>
              <w:rPr>
                <w:b/>
                <w:shd w:fill="CFE2F3" w:val="clear"/>
              </w:rPr>
            </w:pPr>
            <w:r>
              <w:rPr>
                <w:b/>
                <w:shd w:fill="CFE2F3" w:val="clear"/>
              </w:rPr>
              <w:t>Type</w:t>
            </w:r>
          </w:p>
        </w:tc>
        <w:tc>
          <w:tcPr>
            <w:tcW w:w="3242"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spacing w:before="0" w:after="200"/>
              <w:rPr>
                <w:shd w:fill="CFE2F3" w:val="clear"/>
              </w:rPr>
            </w:pPr>
            <w:r>
              <w:rPr>
                <w:b/>
                <w:shd w:fill="CFE2F3" w:val="clear"/>
              </w:rPr>
              <w:t>Params</w:t>
            </w:r>
            <w:r>
              <w:rPr>
                <w:shd w:fill="CFE2F3" w:val="clear"/>
              </w:rPr>
              <w:tab/>
            </w:r>
          </w:p>
        </w:tc>
        <w:tc>
          <w:tcPr>
            <w:tcW w:w="465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spacing w:before="0" w:after="200"/>
              <w:rPr>
                <w:b/>
                <w:shd w:fill="CFE2F3" w:val="clear"/>
              </w:rPr>
            </w:pPr>
            <w:r>
              <w:rPr>
                <w:b/>
                <w:shd w:fill="CFE2F3" w:val="clear"/>
              </w:rPr>
              <w:t>Values</w:t>
            </w:r>
          </w:p>
        </w:tc>
      </w:tr>
      <w:tr>
        <w:trPr>
          <w:cantSplit w:val="true"/>
        </w:trPr>
        <w:tc>
          <w:tcPr>
            <w:tcW w:w="1459"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before="0" w:after="200"/>
              <w:rPr>
                <w:shd w:fill="FFFFFF" w:val="clear"/>
              </w:rPr>
            </w:pPr>
            <w:r>
              <w:rPr>
                <w:shd w:fill="FFFFFF" w:val="clear"/>
              </w:rPr>
              <w:t>GET</w:t>
            </w:r>
          </w:p>
        </w:tc>
        <w:tc>
          <w:tcPr>
            <w:tcW w:w="3242"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before="0" w:after="200"/>
              <w:rPr>
                <w:shd w:fill="FFFFFF" w:val="clear"/>
              </w:rPr>
            </w:pPr>
            <w:r>
              <w:rPr>
                <w:color w:val="B45F06"/>
                <w:shd w:fill="FFFFFF" w:val="clear"/>
              </w:rPr>
              <w:t>email</w:t>
            </w:r>
            <w:r>
              <w:rPr>
                <w:shd w:fill="FFFFFF" w:val="clear"/>
              </w:rPr>
              <w:tab/>
              <w:tab/>
            </w:r>
          </w:p>
        </w:tc>
        <w:tc>
          <w:tcPr>
            <w:tcW w:w="465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before="0" w:after="200"/>
              <w:rPr>
                <w:color w:val="7F6000"/>
                <w:shd w:fill="FFFFFF" w:val="clear"/>
              </w:rPr>
            </w:pPr>
            <w:r>
              <w:rPr>
                <w:color w:val="7F6000"/>
                <w:shd w:fill="FFFFFF" w:val="clear"/>
              </w:rPr>
              <w:t>string</w:t>
            </w:r>
          </w:p>
        </w:tc>
      </w:tr>
    </w:tbl>
    <w:p>
      <w:pPr>
        <w:pStyle w:val="Heading3"/>
        <w:spacing w:before="280" w:after="80"/>
        <w:rPr>
          <w:rFonts w:eastAsia="Arial" w:cs="Arial"/>
          <w:color w:val="000000"/>
          <w:sz w:val="26"/>
        </w:rPr>
      </w:pPr>
      <w:bookmarkStart w:id="10" w:name="h.ikdzn7akwzpz"/>
      <w:bookmarkEnd w:id="10"/>
      <w:r>
        <w:rPr>
          <w:rFonts w:eastAsia="Arial" w:cs="Arial"/>
          <w:color w:val="000000"/>
          <w:sz w:val="26"/>
        </w:rPr>
        <w:t>Response</w:t>
      </w:r>
    </w:p>
    <w:tbl>
      <w:tblPr>
        <w:jc w:val="left"/>
        <w:tblInd w:w="-21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730"/>
        <w:gridCol w:w="7566"/>
      </w:tblGrid>
      <w:tr>
        <w:trPr>
          <w:cantSplit w:val="true"/>
        </w:trPr>
        <w:tc>
          <w:tcPr>
            <w:tcW w:w="173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spacing w:before="0" w:after="200"/>
              <w:rPr>
                <w:b/>
                <w:shd w:fill="CFE2F3" w:val="clear"/>
              </w:rPr>
            </w:pPr>
            <w:r>
              <w:rPr>
                <w:b/>
                <w:shd w:fill="CFE2F3" w:val="clear"/>
              </w:rPr>
              <w:t>Status</w:t>
            </w:r>
          </w:p>
        </w:tc>
        <w:tc>
          <w:tcPr>
            <w:tcW w:w="7566"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spacing w:before="0" w:after="200"/>
              <w:rPr>
                <w:shd w:fill="CFE2F3" w:val="clear"/>
              </w:rPr>
            </w:pPr>
            <w:r>
              <w:rPr>
                <w:b/>
                <w:shd w:fill="CFE2F3" w:val="clear"/>
              </w:rPr>
              <w:t>Response</w:t>
            </w:r>
            <w:r>
              <w:rPr>
                <w:shd w:fill="CFE2F3" w:val="clear"/>
              </w:rPr>
              <w:tab/>
              <w:tab/>
            </w:r>
          </w:p>
        </w:tc>
      </w:tr>
      <w:tr>
        <w:trPr>
          <w:cantSplit w:val="true"/>
        </w:trPr>
        <w:tc>
          <w:tcPr>
            <w:tcW w:w="173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before="0" w:after="200"/>
              <w:rPr>
                <w:shd w:fill="FFFFFF" w:val="clear"/>
              </w:rPr>
            </w:pPr>
            <w:r>
              <w:rPr>
                <w:color w:val="38761D"/>
                <w:shd w:fill="FFFFFF" w:val="clear"/>
              </w:rPr>
              <w:t>200</w:t>
            </w:r>
            <w:r>
              <w:rPr>
                <w:shd w:fill="FFFFFF" w:val="clear"/>
              </w:rPr>
              <w:tab/>
              <w:tab/>
            </w:r>
          </w:p>
        </w:tc>
        <w:tc>
          <w:tcPr>
            <w:tcW w:w="7566"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before="0" w:after="200"/>
              <w:rPr>
                <w:shd w:fill="FFFFFF" w:val="clear"/>
              </w:rPr>
            </w:pPr>
            <w:r>
              <w:rPr>
                <w:shd w:fill="FFFFFF" w:val="clear"/>
              </w:rPr>
              <w:t>{</w:t>
              <w:tab/>
              <w:tab/>
            </w:r>
          </w:p>
          <w:p>
            <w:pPr>
              <w:pStyle w:val="Normal"/>
              <w:widowControl w:val="false"/>
              <w:spacing w:before="0" w:after="200"/>
              <w:rPr>
                <w:color w:val="B45F06"/>
                <w:shd w:fill="FFFFFF" w:val="clear"/>
              </w:rPr>
            </w:pPr>
            <w:r>
              <w:rPr>
                <w:shd w:fill="FFFFFF" w:val="clear"/>
              </w:rPr>
              <w:t>"</w:t>
            </w:r>
            <w:r>
              <w:rPr>
                <w:color w:val="3D85C6"/>
                <w:shd w:fill="FFFFFF" w:val="clear"/>
              </w:rPr>
              <w:t>status</w:t>
            </w:r>
            <w:r>
              <w:rPr>
                <w:shd w:fill="FFFFFF" w:val="clear"/>
              </w:rPr>
              <w:t xml:space="preserve">" : </w:t>
            </w:r>
            <w:r>
              <w:rPr>
                <w:color w:val="B45F06"/>
                <w:shd w:fill="FFFFFF" w:val="clear"/>
              </w:rPr>
              <w:t>200,</w:t>
            </w:r>
          </w:p>
          <w:p>
            <w:pPr>
              <w:pStyle w:val="Normal"/>
              <w:widowControl w:val="false"/>
              <w:spacing w:before="0" w:after="200"/>
              <w:rPr>
                <w:shd w:fill="FFFFFF" w:val="clear"/>
              </w:rPr>
            </w:pPr>
            <w:r>
              <w:rPr>
                <w:shd w:fill="FFFFFF" w:val="clear"/>
              </w:rPr>
              <w:t>"</w:t>
            </w:r>
            <w:r>
              <w:rPr>
                <w:color w:val="3D85C6"/>
                <w:shd w:fill="FFFFFF" w:val="clear"/>
              </w:rPr>
              <w:t>success</w:t>
            </w:r>
            <w:r>
              <w:rPr>
                <w:shd w:fill="FFFFFF" w:val="clear"/>
              </w:rPr>
              <w:t xml:space="preserve">" : ”Password reset instructions has been sent on </w:t>
            </w:r>
            <w:r>
              <w:rPr>
                <w:color w:val="B45F06"/>
                <w:shd w:fill="FFFFFF" w:val="clear"/>
              </w:rPr>
              <w:t>&lt;email&gt;</w:t>
            </w:r>
            <w:r>
              <w:rPr>
                <w:shd w:fill="FFFFFF" w:val="clear"/>
              </w:rPr>
              <w:t xml:space="preserve"> email address. Please check your mailbox.”</w:t>
              <w:tab/>
              <w:tab/>
              <w:tab/>
            </w:r>
          </w:p>
          <w:p>
            <w:pPr>
              <w:pStyle w:val="Normal"/>
              <w:widowControl w:val="false"/>
              <w:spacing w:before="0" w:after="200"/>
              <w:rPr>
                <w:shd w:fill="FFFFFF" w:val="clear"/>
              </w:rPr>
            </w:pPr>
            <w:r>
              <w:rPr>
                <w:shd w:fill="FFFFFF" w:val="clear"/>
              </w:rPr>
              <w:t>}</w:t>
            </w:r>
          </w:p>
        </w:tc>
      </w:tr>
      <w:tr>
        <w:trPr>
          <w:cantSplit w:val="true"/>
        </w:trPr>
        <w:tc>
          <w:tcPr>
            <w:tcW w:w="173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before="0" w:after="200"/>
              <w:rPr>
                <w:shd w:fill="FFFFFF" w:val="clear"/>
              </w:rPr>
            </w:pPr>
            <w:r>
              <w:rPr>
                <w:color w:val="990000"/>
                <w:shd w:fill="FFFFFF" w:val="clear"/>
              </w:rPr>
              <w:t>400</w:t>
            </w:r>
            <w:r>
              <w:rPr>
                <w:shd w:fill="FFFFFF" w:val="clear"/>
              </w:rPr>
              <w:tab/>
              <w:tab/>
            </w:r>
          </w:p>
        </w:tc>
        <w:tc>
          <w:tcPr>
            <w:tcW w:w="7566"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before="0" w:after="200"/>
              <w:rPr>
                <w:shd w:fill="FFFFFF" w:val="clear"/>
              </w:rPr>
            </w:pPr>
            <w:r>
              <w:rPr>
                <w:shd w:fill="FFFFFF" w:val="clear"/>
              </w:rPr>
              <w:t>{ "</w:t>
            </w:r>
            <w:r>
              <w:rPr>
                <w:color w:val="3D85C6"/>
                <w:shd w:fill="FFFFFF" w:val="clear"/>
              </w:rPr>
              <w:t>status</w:t>
            </w:r>
            <w:r>
              <w:rPr>
                <w:shd w:fill="FFFFFF" w:val="clear"/>
              </w:rPr>
              <w:t xml:space="preserve">" : </w:t>
            </w:r>
            <w:r>
              <w:rPr>
                <w:color w:val="B45F06"/>
                <w:shd w:fill="FFFFFF" w:val="clear"/>
              </w:rPr>
              <w:t xml:space="preserve">400, </w:t>
            </w:r>
            <w:r>
              <w:rPr>
                <w:shd w:fill="FFFFFF" w:val="clear"/>
              </w:rPr>
              <w:t>"</w:t>
            </w:r>
            <w:r>
              <w:rPr>
                <w:color w:val="3D85C6"/>
                <w:shd w:fill="FFFFFF" w:val="clear"/>
              </w:rPr>
              <w:t>error</w:t>
            </w:r>
            <w:r>
              <w:rPr>
                <w:shd w:fill="FFFFFF" w:val="clear"/>
              </w:rPr>
              <w:t>" : "No user found with provided auth_token."}</w:t>
            </w:r>
          </w:p>
        </w:tc>
      </w:tr>
      <w:tr>
        <w:trPr>
          <w:cantSplit w:val="true"/>
        </w:trPr>
        <w:tc>
          <w:tcPr>
            <w:tcW w:w="173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before="0" w:after="200"/>
              <w:rPr>
                <w:color w:val="990000"/>
                <w:shd w:fill="FFFFFF" w:val="clear"/>
              </w:rPr>
            </w:pPr>
            <w:r>
              <w:rPr>
                <w:color w:val="990000"/>
                <w:shd w:fill="FFFFFF" w:val="clear"/>
              </w:rPr>
              <w:t>500</w:t>
            </w:r>
          </w:p>
        </w:tc>
        <w:tc>
          <w:tcPr>
            <w:tcW w:w="7566"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before="0" w:after="200"/>
              <w:rPr>
                <w:shd w:fill="FFFFFF" w:val="clear"/>
              </w:rPr>
            </w:pPr>
            <w:r>
              <w:rPr>
                <w:shd w:fill="FFFFFF" w:val="clear"/>
              </w:rPr>
              <w:t>{ "</w:t>
            </w:r>
            <w:r>
              <w:rPr>
                <w:color w:val="3D85C6"/>
                <w:shd w:fill="FFFFFF" w:val="clear"/>
              </w:rPr>
              <w:t>status</w:t>
            </w:r>
            <w:r>
              <w:rPr>
                <w:shd w:fill="FFFFFF" w:val="clear"/>
              </w:rPr>
              <w:t xml:space="preserve">" : </w:t>
            </w:r>
            <w:r>
              <w:rPr>
                <w:color w:val="B45F06"/>
                <w:shd w:fill="FFFFFF" w:val="clear"/>
              </w:rPr>
              <w:t xml:space="preserve">500, </w:t>
            </w:r>
            <w:r>
              <w:rPr>
                <w:shd w:fill="FFFFFF" w:val="clear"/>
              </w:rPr>
              <w:t>"</w:t>
            </w:r>
            <w:r>
              <w:rPr>
                <w:color w:val="3D85C6"/>
                <w:shd w:fill="FFFFFF" w:val="clear"/>
              </w:rPr>
              <w:t>error</w:t>
            </w:r>
            <w:r>
              <w:rPr>
                <w:shd w:fill="FFFFFF" w:val="clear"/>
              </w:rPr>
              <w:t>" : "Something went wrong. Please try again with valid credentials."}</w:t>
              <w:tab/>
            </w:r>
          </w:p>
        </w:tc>
      </w:tr>
    </w:tbl>
    <w:p>
      <w:pPr>
        <w:pStyle w:val="Heading1"/>
        <w:spacing w:before="480" w:after="120"/>
        <w:rPr>
          <w:rFonts w:eastAsia="Arial" w:cs="Arial"/>
          <w:sz w:val="46"/>
        </w:rPr>
      </w:pPr>
      <w:bookmarkStart w:id="11" w:name="h.rcili8b240hx"/>
      <w:bookmarkEnd w:id="11"/>
      <w:r>
        <w:rPr>
          <w:rFonts w:eastAsia="Arial" w:cs="Arial"/>
          <w:sz w:val="46"/>
        </w:rPr>
        <w:t>2. Registration</w:t>
      </w:r>
    </w:p>
    <w:p>
      <w:pPr>
        <w:pStyle w:val="Normal"/>
        <w:rPr/>
      </w:pPr>
      <w:r>
        <w:rPr/>
        <w:tab/>
        <w:t>Registers users in system as a service provider or as a consumer. Registration process also generates auth_token for user. This entity has following api actions:</w:t>
      </w:r>
    </w:p>
    <w:p>
      <w:pPr>
        <w:pStyle w:val="Heading2"/>
        <w:spacing w:before="0" w:after="0"/>
        <w:rPr>
          <w:rFonts w:eastAsia="Arial" w:cs="Arial"/>
          <w:sz w:val="34"/>
          <w:u w:val="single"/>
        </w:rPr>
      </w:pPr>
      <w:bookmarkStart w:id="12" w:name="h.5njyln604rxf"/>
      <w:bookmarkEnd w:id="12"/>
      <w:r>
        <w:rPr>
          <w:rFonts w:eastAsia="Arial" w:cs="Arial"/>
          <w:sz w:val="34"/>
          <w:u w:val="single"/>
        </w:rPr>
        <w:t>2.1 sign_up</w:t>
      </w:r>
    </w:p>
    <w:p>
      <w:pPr>
        <w:pStyle w:val="Normal"/>
        <w:rPr/>
      </w:pPr>
      <w:r>
        <w:rPr/>
        <w:t>This action registers user in system, generates unique auth_token as well as returns this auth_token as a response.</w:t>
      </w:r>
    </w:p>
    <w:p>
      <w:pPr>
        <w:pStyle w:val="Heading3"/>
        <w:spacing w:before="280" w:after="80"/>
        <w:rPr>
          <w:rFonts w:eastAsia="Arial" w:cs="Arial"/>
          <w:color w:val="000000"/>
          <w:sz w:val="26"/>
        </w:rPr>
      </w:pPr>
      <w:bookmarkStart w:id="13" w:name="h.vbzuwej9l0wg"/>
      <w:bookmarkEnd w:id="13"/>
      <w:r>
        <w:rPr>
          <w:rFonts w:eastAsia="Arial" w:cs="Arial"/>
          <w:color w:val="000000"/>
          <w:sz w:val="26"/>
        </w:rPr>
        <w:t>Request</w:t>
      </w:r>
    </w:p>
    <w:tbl>
      <w:tblPr>
        <w:jc w:val="left"/>
        <w:tblInd w:w="-21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321"/>
        <w:gridCol w:w="7967"/>
      </w:tblGrid>
      <w:tr>
        <w:trPr>
          <w:cantSplit w:val="true"/>
        </w:trPr>
        <w:tc>
          <w:tcPr>
            <w:tcW w:w="1321"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spacing w:before="0" w:after="200"/>
              <w:rPr>
                <w:b/>
                <w:shd w:fill="CFE2F3" w:val="clear"/>
              </w:rPr>
            </w:pPr>
            <w:r>
              <w:rPr>
                <w:b/>
                <w:shd w:fill="CFE2F3" w:val="clear"/>
              </w:rPr>
              <w:t>Method</w:t>
            </w:r>
          </w:p>
        </w:tc>
        <w:tc>
          <w:tcPr>
            <w:tcW w:w="796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spacing w:before="0" w:after="200"/>
              <w:rPr>
                <w:b/>
                <w:shd w:fill="CFE2F3" w:val="clear"/>
              </w:rPr>
            </w:pPr>
            <w:r>
              <w:rPr>
                <w:b/>
                <w:shd w:fill="CFE2F3" w:val="clear"/>
              </w:rPr>
              <w:t xml:space="preserve">URL </w:t>
            </w:r>
          </w:p>
        </w:tc>
      </w:tr>
      <w:tr>
        <w:trPr>
          <w:cantSplit w:val="true"/>
        </w:trPr>
        <w:tc>
          <w:tcPr>
            <w:tcW w:w="1321"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before="0" w:after="200"/>
              <w:rPr>
                <w:b/>
                <w:color w:val="741B47"/>
                <w:shd w:fill="FFFFFF" w:val="clear"/>
              </w:rPr>
            </w:pPr>
            <w:r>
              <w:rPr>
                <w:b/>
                <w:color w:val="741B47"/>
                <w:shd w:fill="FFFFFF" w:val="clear"/>
              </w:rPr>
              <w:t>POST</w:t>
            </w:r>
          </w:p>
        </w:tc>
        <w:tc>
          <w:tcPr>
            <w:tcW w:w="796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before="0" w:after="200"/>
              <w:rPr>
                <w:color w:val="38761D"/>
                <w:shd w:fill="FFFFFF" w:val="clear"/>
              </w:rPr>
            </w:pPr>
            <w:r>
              <w:rPr>
                <w:shd w:fill="FFFFFF" w:val="clear"/>
              </w:rPr>
              <w:t>mobile_app_api/v1/</w:t>
            </w:r>
            <w:r>
              <w:rPr>
                <w:color w:val="38761D"/>
                <w:shd w:fill="FFFFFF" w:val="clear"/>
              </w:rPr>
              <w:t>registration/sign_up</w:t>
            </w:r>
          </w:p>
        </w:tc>
      </w:tr>
    </w:tbl>
    <w:p>
      <w:pPr>
        <w:pStyle w:val="Normal"/>
        <w:rPr/>
      </w:pPr>
      <w:r>
        <w:rPr/>
      </w:r>
    </w:p>
    <w:tbl>
      <w:tblPr>
        <w:jc w:val="left"/>
        <w:tblInd w:w="-21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438"/>
        <w:gridCol w:w="3260"/>
        <w:gridCol w:w="4664"/>
      </w:tblGrid>
      <w:tr>
        <w:trPr>
          <w:cantSplit w:val="true"/>
        </w:trPr>
        <w:tc>
          <w:tcPr>
            <w:tcW w:w="143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spacing w:before="0" w:after="200"/>
              <w:rPr>
                <w:b/>
                <w:shd w:fill="CFE2F3" w:val="clear"/>
              </w:rPr>
            </w:pPr>
            <w:r>
              <w:rPr>
                <w:b/>
                <w:shd w:fill="CFE2F3" w:val="clear"/>
              </w:rPr>
              <w:t>Type</w:t>
            </w:r>
          </w:p>
        </w:tc>
        <w:tc>
          <w:tcPr>
            <w:tcW w:w="326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spacing w:before="0" w:after="200"/>
              <w:rPr>
                <w:b/>
                <w:shd w:fill="CFE2F3" w:val="clear"/>
              </w:rPr>
            </w:pPr>
            <w:r>
              <w:rPr>
                <w:b/>
                <w:shd w:fill="CFE2F3" w:val="clear"/>
              </w:rPr>
              <w:t>Params</w:t>
            </w:r>
          </w:p>
        </w:tc>
        <w:tc>
          <w:tcPr>
            <w:tcW w:w="4664"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spacing w:before="0" w:after="200"/>
              <w:rPr>
                <w:b/>
                <w:shd w:fill="CFE2F3" w:val="clear"/>
              </w:rPr>
            </w:pPr>
            <w:r>
              <w:rPr>
                <w:b/>
                <w:shd w:fill="CFE2F3" w:val="clear"/>
              </w:rPr>
              <w:t>Values</w:t>
            </w:r>
          </w:p>
        </w:tc>
      </w:tr>
      <w:tr>
        <w:trPr>
          <w:cantSplit w:val="true"/>
        </w:trPr>
        <w:tc>
          <w:tcPr>
            <w:tcW w:w="143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before="0" w:after="200"/>
              <w:rPr>
                <w:shd w:fill="FFFFFF" w:val="clear"/>
              </w:rPr>
            </w:pPr>
            <w:r>
              <w:rPr>
                <w:shd w:fill="FFFFFF" w:val="clear"/>
              </w:rPr>
              <w:t>POST</w:t>
            </w:r>
          </w:p>
        </w:tc>
        <w:tc>
          <w:tcPr>
            <w:tcW w:w="326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before="0" w:after="200"/>
              <w:rPr>
                <w:color w:val="B45F06"/>
                <w:shd w:fill="FFFFFF" w:val="clear"/>
              </w:rPr>
            </w:pPr>
            <w:r>
              <w:rPr>
                <w:color w:val="B45F06"/>
                <w:shd w:fill="FFFFFF" w:val="clear"/>
              </w:rPr>
              <w:t>user</w:t>
            </w:r>
          </w:p>
        </w:tc>
        <w:tc>
          <w:tcPr>
            <w:tcW w:w="4664"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before="0" w:after="200"/>
              <w:rPr>
                <w:color w:val="7F6000"/>
                <w:shd w:fill="FFFFFF" w:val="clear"/>
              </w:rPr>
            </w:pPr>
            <w:r>
              <w:rPr>
                <w:color w:val="7F6000"/>
                <w:shd w:fill="FFFFFF" w:val="clear"/>
              </w:rPr>
              <w:t>has</w:t>
            </w:r>
          </w:p>
        </w:tc>
      </w:tr>
    </w:tbl>
    <w:p>
      <w:pPr>
        <w:pStyle w:val="Normal"/>
        <w:rPr/>
      </w:pPr>
      <w:r>
        <w:rPr>
          <w:color w:val="B45F06"/>
        </w:rPr>
        <w:t xml:space="preserve">user </w:t>
      </w:r>
      <w:r>
        <w:rPr/>
        <w:t>is a hash that holds user details. Example is as follow :</w:t>
      </w:r>
    </w:p>
    <w:p>
      <w:pPr>
        <w:pStyle w:val="Normal"/>
        <w:rPr/>
      </w:pPr>
      <w:r>
        <w:rPr/>
      </w:r>
    </w:p>
    <w:p>
      <w:pPr>
        <w:pStyle w:val="Normal"/>
        <w:rPr>
          <w:color w:val="999999"/>
          <w:sz w:val="20"/>
        </w:rPr>
      </w:pPr>
      <w:r>
        <w:rPr>
          <w:color w:val="999999"/>
        </w:rPr>
        <w:t>“</w:t>
      </w:r>
      <w:r>
        <w:rPr>
          <w:color w:val="999999"/>
          <w:sz w:val="20"/>
        </w:rPr>
        <w:t>user” =&gt;</w:t>
      </w:r>
    </w:p>
    <w:p>
      <w:pPr>
        <w:pStyle w:val="Normal"/>
        <w:rPr>
          <w:color w:val="999999"/>
          <w:sz w:val="20"/>
        </w:rPr>
      </w:pPr>
      <w:r>
        <w:rPr>
          <w:color w:val="999999"/>
          <w:sz w:val="20"/>
        </w:rPr>
        <w:t>{</w:t>
      </w:r>
    </w:p>
    <w:p>
      <w:pPr>
        <w:pStyle w:val="Normal"/>
        <w:rPr>
          <w:color w:val="999999"/>
          <w:sz w:val="20"/>
        </w:rPr>
      </w:pPr>
      <w:r>
        <w:rPr>
          <w:color w:val="999999"/>
          <w:sz w:val="20"/>
        </w:rPr>
        <w:t>"name" =&gt; "Shibani",</w:t>
      </w:r>
    </w:p>
    <w:p>
      <w:pPr>
        <w:pStyle w:val="Normal"/>
        <w:rPr>
          <w:color w:val="999999"/>
          <w:sz w:val="20"/>
        </w:rPr>
      </w:pPr>
      <w:r>
        <w:rPr>
          <w:color w:val="999999"/>
          <w:sz w:val="20"/>
        </w:rPr>
        <w:t>"last_name" =&gt; "Kashyup",</w:t>
      </w:r>
    </w:p>
    <w:p>
      <w:pPr>
        <w:pStyle w:val="Normal"/>
        <w:rPr>
          <w:color w:val="999999"/>
          <w:sz w:val="20"/>
        </w:rPr>
      </w:pPr>
      <w:r>
        <w:rPr>
          <w:color w:val="999999"/>
          <w:sz w:val="20"/>
        </w:rPr>
        <w:t>"email" =&gt; "_sk@xyz.com",</w:t>
      </w:r>
    </w:p>
    <w:p>
      <w:pPr>
        <w:pStyle w:val="Normal"/>
        <w:rPr>
          <w:color w:val="999999"/>
          <w:sz w:val="20"/>
        </w:rPr>
      </w:pPr>
      <w:r>
        <w:rPr>
          <w:color w:val="999999"/>
          <w:sz w:val="20"/>
        </w:rPr>
        <w:t>"password" =&gt; "******",</w:t>
      </w:r>
    </w:p>
    <w:p>
      <w:pPr>
        <w:pStyle w:val="Normal"/>
        <w:rPr>
          <w:color w:val="999999"/>
          <w:sz w:val="20"/>
        </w:rPr>
      </w:pPr>
      <w:r>
        <w:rPr>
          <w:color w:val="999999"/>
          <w:sz w:val="20"/>
        </w:rPr>
        <w:t>"phone" =&gt; "1234567890",</w:t>
      </w:r>
    </w:p>
    <w:p>
      <w:pPr>
        <w:pStyle w:val="Normal"/>
        <w:rPr>
          <w:color w:val="999999"/>
          <w:sz w:val="20"/>
        </w:rPr>
      </w:pPr>
      <w:r>
        <w:rPr>
          <w:color w:val="999999"/>
          <w:sz w:val="20"/>
        </w:rPr>
        <w:t>"type" =&gt; "Student / Tutor",</w:t>
      </w:r>
    </w:p>
    <w:p>
      <w:pPr>
        <w:pStyle w:val="Normal"/>
        <w:rPr>
          <w:color w:val="999999"/>
          <w:sz w:val="20"/>
        </w:rPr>
      </w:pPr>
      <w:r>
        <w:rPr>
          <w:color w:val="999999"/>
          <w:sz w:val="20"/>
        </w:rPr>
        <w:t>"password_confirmation" =&gt; "******",</w:t>
      </w:r>
    </w:p>
    <w:p>
      <w:pPr>
        <w:pStyle w:val="Normal"/>
        <w:rPr>
          <w:color w:val="999999"/>
          <w:sz w:val="20"/>
        </w:rPr>
      </w:pPr>
      <w:r>
        <w:rPr>
          <w:color w:val="999999"/>
          <w:sz w:val="20"/>
        </w:rPr>
        <w:t>"location" =&gt; NY,</w:t>
      </w:r>
    </w:p>
    <w:p>
      <w:pPr>
        <w:pStyle w:val="Normal"/>
        <w:rPr>
          <w:color w:val="999999"/>
          <w:sz w:val="20"/>
        </w:rPr>
      </w:pPr>
      <w:r>
        <w:rPr>
          <w:color w:val="999999"/>
          <w:sz w:val="20"/>
        </w:rPr>
        <w:t>"summary" =&gt; &lt;small summary&gt;,</w:t>
      </w:r>
    </w:p>
    <w:p>
      <w:pPr>
        <w:pStyle w:val="Normal"/>
        <w:rPr>
          <w:color w:val="999999"/>
          <w:sz w:val="20"/>
        </w:rPr>
      </w:pPr>
      <w:r>
        <w:rPr>
          <w:color w:val="999999"/>
          <w:sz w:val="20"/>
        </w:rPr>
        <w:t>"industry" =&gt; &lt;industry to which user belong&gt;,</w:t>
      </w:r>
    </w:p>
    <w:p>
      <w:pPr>
        <w:pStyle w:val="Normal"/>
        <w:rPr>
          <w:color w:val="999999"/>
          <w:sz w:val="20"/>
        </w:rPr>
      </w:pPr>
      <w:r>
        <w:rPr>
          <w:color w:val="999999"/>
          <w:sz w:val="20"/>
        </w:rPr>
        <w:t>}</w:t>
      </w:r>
    </w:p>
    <w:p>
      <w:pPr>
        <w:pStyle w:val="Normal"/>
        <w:rPr/>
      </w:pPr>
      <w:r>
        <w:rPr/>
      </w:r>
    </w:p>
    <w:p>
      <w:pPr>
        <w:pStyle w:val="Normal"/>
        <w:rPr/>
      </w:pPr>
      <w:r>
        <w:rPr/>
        <w:t>Description of form elements:</w:t>
      </w:r>
    </w:p>
    <w:p>
      <w:pPr>
        <w:pStyle w:val="Normal"/>
        <w:rPr/>
      </w:pPr>
      <w:r>
        <w:rPr/>
        <w:t>1. user[name] : name of the user.</w:t>
      </w:r>
    </w:p>
    <w:p>
      <w:pPr>
        <w:pStyle w:val="Normal"/>
        <w:rPr/>
      </w:pPr>
      <w:r>
        <w:rPr/>
        <w:t>2. user[last_name] : last name of the user.</w:t>
      </w:r>
    </w:p>
    <w:p>
      <w:pPr>
        <w:pStyle w:val="Normal"/>
        <w:rPr/>
      </w:pPr>
      <w:r>
        <w:rPr/>
        <w:t>3. user[email] : email of the user, must be well formed and unique.</w:t>
      </w:r>
    </w:p>
    <w:p>
      <w:pPr>
        <w:pStyle w:val="Normal"/>
        <w:rPr/>
      </w:pPr>
      <w:r>
        <w:rPr/>
        <w:t>4. user[password] : alphanumeric secret for user account.</w:t>
      </w:r>
    </w:p>
    <w:p>
      <w:pPr>
        <w:pStyle w:val="Normal"/>
        <w:rPr/>
      </w:pPr>
      <w:r>
        <w:rPr/>
        <w:t>5. user[password_confirmation] : must be same as password.</w:t>
      </w:r>
    </w:p>
    <w:p>
      <w:pPr>
        <w:pStyle w:val="Normal"/>
        <w:rPr/>
      </w:pPr>
      <w:r>
        <w:rPr/>
        <w:t>6. user[type] : type of user, must be ‘Student’ (for consumer) or ‘Tutor’ (for service provider)</w:t>
      </w:r>
    </w:p>
    <w:p>
      <w:pPr>
        <w:pStyle w:val="Normal"/>
        <w:rPr/>
      </w:pPr>
      <w:r>
        <w:rPr/>
        <w:t>7. user[location] : location of user</w:t>
      </w:r>
    </w:p>
    <w:p>
      <w:pPr>
        <w:pStyle w:val="Normal"/>
        <w:rPr/>
      </w:pPr>
      <w:r>
        <w:rPr/>
        <w:t>8. user[summary] : small description of user</w:t>
      </w:r>
    </w:p>
    <w:p>
      <w:pPr>
        <w:pStyle w:val="Normal"/>
        <w:rPr/>
      </w:pPr>
      <w:r>
        <w:rPr/>
        <w:t>9. user[industry] : industry to which use belong</w:t>
      </w:r>
    </w:p>
    <w:p>
      <w:pPr>
        <w:pStyle w:val="Heading3"/>
        <w:spacing w:before="280" w:after="80"/>
        <w:rPr>
          <w:rFonts w:eastAsia="Arial" w:cs="Arial"/>
          <w:color w:val="000000"/>
          <w:sz w:val="26"/>
        </w:rPr>
      </w:pPr>
      <w:bookmarkStart w:id="14" w:name="h.2c3kz9164y0y"/>
      <w:bookmarkEnd w:id="14"/>
      <w:r>
        <w:rPr>
          <w:rFonts w:eastAsia="Arial" w:cs="Arial"/>
          <w:color w:val="000000"/>
          <w:sz w:val="26"/>
        </w:rPr>
        <w:t>Response</w:t>
      </w:r>
    </w:p>
    <w:tbl>
      <w:tblPr>
        <w:jc w:val="left"/>
        <w:tblInd w:w="-21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692"/>
        <w:gridCol w:w="7604"/>
      </w:tblGrid>
      <w:tr>
        <w:trPr>
          <w:cantSplit w:val="true"/>
        </w:trPr>
        <w:tc>
          <w:tcPr>
            <w:tcW w:w="1692"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spacing w:before="0" w:after="200"/>
              <w:rPr>
                <w:b/>
                <w:shd w:fill="CFE2F3" w:val="clear"/>
              </w:rPr>
            </w:pPr>
            <w:r>
              <w:rPr>
                <w:b/>
                <w:shd w:fill="CFE2F3" w:val="clear"/>
              </w:rPr>
              <w:t>Status</w:t>
            </w:r>
          </w:p>
        </w:tc>
        <w:tc>
          <w:tcPr>
            <w:tcW w:w="7604"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spacing w:before="0" w:after="200"/>
              <w:rPr>
                <w:b/>
                <w:shd w:fill="CFE2F3" w:val="clear"/>
              </w:rPr>
            </w:pPr>
            <w:r>
              <w:rPr>
                <w:b/>
                <w:shd w:fill="CFE2F3" w:val="clear"/>
              </w:rPr>
              <w:t>Response</w:t>
            </w:r>
          </w:p>
        </w:tc>
      </w:tr>
      <w:tr>
        <w:trPr>
          <w:cantSplit w:val="true"/>
        </w:trPr>
        <w:tc>
          <w:tcPr>
            <w:tcW w:w="1692"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before="0" w:after="200"/>
              <w:rPr>
                <w:color w:val="38761D"/>
                <w:shd w:fill="FFFFFF" w:val="clear"/>
              </w:rPr>
            </w:pPr>
            <w:r>
              <w:rPr>
                <w:color w:val="38761D"/>
                <w:shd w:fill="FFFFFF" w:val="clear"/>
              </w:rPr>
              <w:t>200</w:t>
            </w:r>
          </w:p>
          <w:p>
            <w:pPr>
              <w:pStyle w:val="Normal"/>
              <w:widowControl w:val="false"/>
              <w:spacing w:before="0" w:after="200"/>
              <w:rPr>
                <w:shd w:fill="FFFFFF" w:val="clear"/>
              </w:rPr>
            </w:pPr>
            <w:r>
              <w:rPr>
                <w:shd w:fill="FFFFFF" w:val="clear"/>
              </w:rPr>
              <w:tab/>
              <w:tab/>
            </w:r>
          </w:p>
        </w:tc>
        <w:tc>
          <w:tcPr>
            <w:tcW w:w="7604"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before="0" w:after="200"/>
              <w:rPr>
                <w:shd w:fill="FFFFFF" w:val="clear"/>
              </w:rPr>
            </w:pPr>
            <w:r>
              <w:rPr>
                <w:color w:val="999999"/>
                <w:shd w:fill="FFFFFF" w:val="clear"/>
              </w:rPr>
              <w:t>{</w:t>
            </w:r>
            <w:r>
              <w:rPr>
                <w:shd w:fill="FFFFFF" w:val="clear"/>
              </w:rPr>
              <w:tab/>
              <w:tab/>
            </w:r>
          </w:p>
          <w:p>
            <w:pPr>
              <w:pStyle w:val="Normal"/>
              <w:widowControl w:val="false"/>
              <w:spacing w:before="0" w:after="200"/>
              <w:rPr>
                <w:color w:val="B45F06"/>
                <w:shd w:fill="FFFFFF" w:val="clear"/>
              </w:rPr>
            </w:pPr>
            <w:r>
              <w:rPr>
                <w:shd w:fill="FFFFFF" w:val="clear"/>
              </w:rPr>
              <w:t>"</w:t>
            </w:r>
            <w:r>
              <w:rPr>
                <w:color w:val="3D85C6"/>
                <w:shd w:fill="FFFFFF" w:val="clear"/>
              </w:rPr>
              <w:t>status</w:t>
            </w:r>
            <w:r>
              <w:rPr>
                <w:shd w:fill="FFFFFF" w:val="clear"/>
              </w:rPr>
              <w:t xml:space="preserve">" : </w:t>
            </w:r>
            <w:r>
              <w:rPr>
                <w:color w:val="B45F06"/>
                <w:shd w:fill="FFFFFF" w:val="clear"/>
              </w:rPr>
              <w:t>200,</w:t>
            </w:r>
          </w:p>
          <w:p>
            <w:pPr>
              <w:pStyle w:val="Normal"/>
              <w:widowControl w:val="false"/>
              <w:spacing w:before="0" w:after="200"/>
              <w:rPr>
                <w:color w:val="B45F06"/>
                <w:shd w:fill="FFFFFF" w:val="clear"/>
              </w:rPr>
            </w:pPr>
            <w:r>
              <w:rPr>
                <w:color w:val="3D85C6"/>
                <w:shd w:fill="FFFFFF" w:val="clear"/>
              </w:rPr>
              <w:t>is_valid_user</w:t>
            </w:r>
            <w:r>
              <w:rPr>
                <w:shd w:fill="FFFFFF" w:val="clear"/>
              </w:rPr>
              <w:t xml:space="preserve">" </w:t>
              <w:tab/>
              <w:t xml:space="preserve">: </w:t>
            </w:r>
            <w:r>
              <w:rPr>
                <w:color w:val="B45F06"/>
                <w:shd w:fill="FFFFFF" w:val="clear"/>
              </w:rPr>
              <w:t>true,</w:t>
            </w:r>
          </w:p>
          <w:p>
            <w:pPr>
              <w:pStyle w:val="Normal"/>
              <w:widowControl w:val="false"/>
              <w:spacing w:before="0" w:after="200"/>
              <w:rPr>
                <w:color w:val="B45F06"/>
                <w:shd w:fill="FFFFFF" w:val="clear"/>
              </w:rPr>
            </w:pPr>
            <w:r>
              <w:rPr>
                <w:color w:val="3D85C6"/>
                <w:shd w:fill="FFFFFF" w:val="clear"/>
              </w:rPr>
              <w:t>“</w:t>
            </w:r>
            <w:r>
              <w:rPr>
                <w:color w:val="3D85C6"/>
                <w:shd w:fill="FFFFFF" w:val="clear"/>
              </w:rPr>
              <w:t>user_info</w:t>
            </w:r>
            <w:r>
              <w:rPr>
                <w:shd w:fill="FFFFFF" w:val="clear"/>
              </w:rPr>
              <w:t xml:space="preserve">” : </w:t>
            </w:r>
            <w:r>
              <w:rPr>
                <w:color w:val="B45F06"/>
                <w:shd w:fill="FFFFFF" w:val="clear"/>
              </w:rPr>
              <w:t>&lt;user_record&gt;,</w:t>
            </w:r>
          </w:p>
          <w:p>
            <w:pPr>
              <w:pStyle w:val="Normal"/>
              <w:widowControl w:val="false"/>
              <w:spacing w:before="0" w:after="200"/>
              <w:rPr>
                <w:color w:val="B45F06"/>
                <w:shd w:fill="FFFFFF" w:val="clear"/>
              </w:rPr>
            </w:pPr>
            <w:r>
              <w:rPr>
                <w:shd w:fill="FFFFFF" w:val="clear"/>
              </w:rPr>
              <w:t>"</w:t>
            </w:r>
            <w:r>
              <w:rPr>
                <w:color w:val="3D85C6"/>
                <w:shd w:fill="FFFFFF" w:val="clear"/>
              </w:rPr>
              <w:t>auth_token</w:t>
            </w:r>
            <w:r>
              <w:rPr>
                <w:shd w:fill="FFFFFF" w:val="clear"/>
              </w:rPr>
              <w:t xml:space="preserve">" : </w:t>
              <w:tab/>
            </w:r>
            <w:r>
              <w:rPr>
                <w:color w:val="B45F06"/>
                <w:shd w:fill="FFFFFF" w:val="clear"/>
              </w:rPr>
              <w:t>&lt;auth_token&gt;</w:t>
            </w:r>
          </w:p>
          <w:p>
            <w:pPr>
              <w:pStyle w:val="Normal"/>
              <w:widowControl w:val="false"/>
              <w:spacing w:before="0" w:after="200"/>
              <w:rPr>
                <w:shd w:fill="FFFFFF" w:val="clear"/>
              </w:rPr>
            </w:pPr>
            <w:r>
              <w:rPr>
                <w:shd w:fill="FFFFFF" w:val="clear"/>
              </w:rPr>
              <w:t>}</w:t>
              <w:tab/>
              <w:tab/>
            </w:r>
          </w:p>
          <w:p>
            <w:pPr>
              <w:pStyle w:val="Normal"/>
              <w:widowControl w:val="false"/>
              <w:spacing w:before="0" w:after="200"/>
              <w:rPr>
                <w:shd w:fill="FFFFFF" w:val="clear"/>
              </w:rPr>
            </w:pPr>
            <w:r>
              <w:rPr>
                <w:color w:val="B45F06"/>
                <w:shd w:fill="FFFFFF" w:val="clear"/>
              </w:rPr>
              <w:t xml:space="preserve">&lt;auth_token&gt; </w:t>
              <w:tab/>
              <w:t>(</w:t>
            </w:r>
            <w:r>
              <w:rPr>
                <w:color w:val="7F6000"/>
                <w:shd w:fill="FFFFFF" w:val="clear"/>
              </w:rPr>
              <w:t>string</w:t>
            </w:r>
            <w:r>
              <w:rPr>
                <w:color w:val="B45F06"/>
                <w:shd w:fill="FFFFFF" w:val="clear"/>
              </w:rPr>
              <w:t xml:space="preserve">) : </w:t>
            </w:r>
            <w:r>
              <w:rPr>
                <w:shd w:fill="FFFFFF" w:val="clear"/>
              </w:rPr>
              <w:t>unique authentication token for user.</w:t>
            </w:r>
          </w:p>
          <w:p>
            <w:pPr>
              <w:pStyle w:val="Normal"/>
              <w:widowControl w:val="false"/>
              <w:spacing w:before="0" w:after="200"/>
              <w:rPr>
                <w:shd w:fill="FFFFFF" w:val="clear"/>
              </w:rPr>
            </w:pPr>
            <w:r>
              <w:rPr>
                <w:color w:val="B45F06"/>
                <w:shd w:fill="FFFFFF" w:val="clear"/>
              </w:rPr>
              <w:t>&lt;user_record&gt; (</w:t>
            </w:r>
            <w:r>
              <w:rPr>
                <w:color w:val="7F6000"/>
                <w:shd w:fill="FFFFFF" w:val="clear"/>
              </w:rPr>
              <w:t>json</w:t>
            </w:r>
            <w:r>
              <w:rPr>
                <w:color w:val="B45F06"/>
                <w:shd w:fill="FFFFFF" w:val="clear"/>
              </w:rPr>
              <w:t xml:space="preserve">) : </w:t>
            </w:r>
            <w:r>
              <w:rPr>
                <w:shd w:fill="FFFFFF" w:val="clear"/>
              </w:rPr>
              <w:t>user database entity tuple, represented as json data which has structure as follow :</w:t>
            </w:r>
          </w:p>
          <w:p>
            <w:pPr>
              <w:pStyle w:val="Normal"/>
              <w:widowControl w:val="false"/>
              <w:spacing w:before="0" w:after="200"/>
              <w:rPr>
                <w:color w:val="999999"/>
                <w:shd w:fill="FFFFFF" w:val="clear"/>
              </w:rPr>
            </w:pPr>
            <w:r>
              <w:rPr>
                <w:color w:val="999999"/>
                <w:shd w:fill="FFFFFF" w:val="clear"/>
              </w:rPr>
              <w:t xml:space="preserve">{ </w:t>
            </w:r>
          </w:p>
          <w:p>
            <w:pPr>
              <w:pStyle w:val="Normal"/>
              <w:widowControl w:val="false"/>
              <w:spacing w:before="0" w:after="200"/>
              <w:rPr>
                <w:color w:val="999999"/>
                <w:shd w:fill="FFFFFF" w:val="clear"/>
              </w:rPr>
            </w:pPr>
            <w:r>
              <w:rPr>
                <w:color w:val="999999"/>
                <w:shd w:fill="FFFFFF" w:val="clear"/>
              </w:rPr>
              <w:t xml:space="preserve">id: integer, </w:t>
            </w:r>
          </w:p>
          <w:p>
            <w:pPr>
              <w:pStyle w:val="Normal"/>
              <w:widowControl w:val="false"/>
              <w:spacing w:before="0" w:after="200"/>
              <w:rPr>
                <w:shd w:fill="FFFFFF" w:val="clear"/>
              </w:rPr>
            </w:pPr>
            <w:r>
              <w:rPr>
                <w:color w:val="999999"/>
                <w:shd w:fill="FFFFFF" w:val="clear"/>
              </w:rPr>
              <w:t xml:space="preserve"> </w:t>
            </w:r>
            <w:r>
              <w:rPr>
                <w:color w:val="999999"/>
                <w:shd w:fill="FFFFFF" w:val="clear"/>
              </w:rPr>
              <w:t xml:space="preserve">name: string, </w:t>
            </w:r>
            <w:r>
              <w:rPr>
                <w:shd w:fill="FFFFFF" w:val="clear"/>
              </w:rPr>
              <w:tab/>
              <w:tab/>
              <w:tab/>
            </w:r>
          </w:p>
          <w:p>
            <w:pPr>
              <w:pStyle w:val="Normal"/>
              <w:widowControl w:val="false"/>
              <w:spacing w:before="0" w:after="200"/>
              <w:rPr>
                <w:shd w:fill="FFFFFF" w:val="clear"/>
              </w:rPr>
            </w:pPr>
            <w:r>
              <w:rPr>
                <w:color w:val="999999"/>
                <w:shd w:fill="FFFFFF" w:val="clear"/>
              </w:rPr>
              <w:t xml:space="preserve"> </w:t>
            </w:r>
            <w:r>
              <w:rPr>
                <w:color w:val="999999"/>
                <w:shd w:fill="FFFFFF" w:val="clear"/>
              </w:rPr>
              <w:t xml:space="preserve">email: string, </w:t>
            </w:r>
            <w:r>
              <w:rPr>
                <w:shd w:fill="FFFFFF" w:val="clear"/>
              </w:rPr>
              <w:tab/>
              <w:tab/>
              <w:tab/>
            </w:r>
          </w:p>
          <w:p>
            <w:pPr>
              <w:pStyle w:val="Normal"/>
              <w:widowControl w:val="false"/>
              <w:spacing w:before="0" w:after="200"/>
              <w:rPr>
                <w:shd w:fill="FFFFFF" w:val="clear"/>
              </w:rPr>
            </w:pPr>
            <w:r>
              <w:rPr>
                <w:color w:val="999999"/>
                <w:shd w:fill="FFFFFF" w:val="clear"/>
              </w:rPr>
              <w:t xml:space="preserve"> </w:t>
            </w:r>
            <w:r>
              <w:rPr>
                <w:color w:val="999999"/>
                <w:shd w:fill="FFFFFF" w:val="clear"/>
              </w:rPr>
              <w:t xml:space="preserve">crypted_password: string, </w:t>
            </w:r>
            <w:r>
              <w:rPr>
                <w:shd w:fill="FFFFFF" w:val="clear"/>
              </w:rPr>
              <w:tab/>
              <w:tab/>
              <w:tab/>
            </w:r>
          </w:p>
          <w:p>
            <w:pPr>
              <w:pStyle w:val="Normal"/>
              <w:widowControl w:val="false"/>
              <w:spacing w:before="0" w:after="200"/>
              <w:rPr>
                <w:shd w:fill="FFFFFF" w:val="clear"/>
              </w:rPr>
            </w:pPr>
            <w:r>
              <w:rPr>
                <w:color w:val="999999"/>
                <w:shd w:fill="FFFFFF" w:val="clear"/>
              </w:rPr>
              <w:t xml:space="preserve"> </w:t>
            </w:r>
            <w:r>
              <w:rPr>
                <w:color w:val="999999"/>
                <w:shd w:fill="FFFFFF" w:val="clear"/>
              </w:rPr>
              <w:t xml:space="preserve">salt: string, </w:t>
            </w:r>
            <w:r>
              <w:rPr>
                <w:shd w:fill="FFFFFF" w:val="clear"/>
              </w:rPr>
              <w:tab/>
              <w:tab/>
              <w:tab/>
            </w:r>
          </w:p>
          <w:p>
            <w:pPr>
              <w:pStyle w:val="Normal"/>
              <w:widowControl w:val="false"/>
              <w:spacing w:before="0" w:after="200"/>
              <w:rPr>
                <w:shd w:fill="FFFFFF" w:val="clear"/>
              </w:rPr>
            </w:pPr>
            <w:r>
              <w:rPr>
                <w:color w:val="999999"/>
                <w:shd w:fill="FFFFFF" w:val="clear"/>
              </w:rPr>
              <w:t xml:space="preserve"> </w:t>
            </w:r>
            <w:r>
              <w:rPr>
                <w:color w:val="999999"/>
                <w:shd w:fill="FFFFFF" w:val="clear"/>
              </w:rPr>
              <w:t xml:space="preserve">activation_state: string, </w:t>
            </w:r>
            <w:r>
              <w:rPr>
                <w:shd w:fill="FFFFFF" w:val="clear"/>
              </w:rPr>
              <w:tab/>
              <w:tab/>
              <w:tab/>
            </w:r>
          </w:p>
          <w:p>
            <w:pPr>
              <w:pStyle w:val="Normal"/>
              <w:widowControl w:val="false"/>
              <w:spacing w:before="0" w:after="200"/>
              <w:rPr>
                <w:shd w:fill="FFFFFF" w:val="clear"/>
              </w:rPr>
            </w:pPr>
            <w:r>
              <w:rPr>
                <w:color w:val="999999"/>
                <w:shd w:fill="FFFFFF" w:val="clear"/>
              </w:rPr>
              <w:t xml:space="preserve"> </w:t>
            </w:r>
            <w:r>
              <w:rPr>
                <w:color w:val="999999"/>
                <w:shd w:fill="FFFFFF" w:val="clear"/>
              </w:rPr>
              <w:t xml:space="preserve">activation_token: string, </w:t>
            </w:r>
            <w:r>
              <w:rPr>
                <w:shd w:fill="FFFFFF" w:val="clear"/>
              </w:rPr>
              <w:tab/>
              <w:tab/>
              <w:tab/>
            </w:r>
          </w:p>
          <w:p>
            <w:pPr>
              <w:pStyle w:val="Normal"/>
              <w:widowControl w:val="false"/>
              <w:spacing w:before="0" w:after="200"/>
              <w:rPr>
                <w:shd w:fill="FFFFFF" w:val="clear"/>
              </w:rPr>
            </w:pPr>
            <w:r>
              <w:rPr>
                <w:color w:val="999999"/>
                <w:shd w:fill="FFFFFF" w:val="clear"/>
              </w:rPr>
              <w:t xml:space="preserve"> </w:t>
            </w:r>
            <w:r>
              <w:rPr>
                <w:color w:val="999999"/>
                <w:shd w:fill="FFFFFF" w:val="clear"/>
              </w:rPr>
              <w:t xml:space="preserve">activation_token_expires_at: datetime, </w:t>
            </w:r>
            <w:r>
              <w:rPr>
                <w:shd w:fill="FFFFFF" w:val="clear"/>
              </w:rPr>
              <w:tab/>
              <w:tab/>
              <w:tab/>
            </w:r>
          </w:p>
          <w:p>
            <w:pPr>
              <w:pStyle w:val="Normal"/>
              <w:widowControl w:val="false"/>
              <w:spacing w:before="0" w:after="200"/>
              <w:rPr>
                <w:shd w:fill="FFFFFF" w:val="clear"/>
              </w:rPr>
            </w:pPr>
            <w:r>
              <w:rPr>
                <w:color w:val="999999"/>
                <w:shd w:fill="FFFFFF" w:val="clear"/>
              </w:rPr>
              <w:t xml:space="preserve"> </w:t>
            </w:r>
            <w:r>
              <w:rPr>
                <w:color w:val="999999"/>
                <w:shd w:fill="FFFFFF" w:val="clear"/>
              </w:rPr>
              <w:t xml:space="preserve">reset_password_token: string, </w:t>
            </w:r>
            <w:r>
              <w:rPr>
                <w:shd w:fill="FFFFFF" w:val="clear"/>
              </w:rPr>
              <w:tab/>
              <w:tab/>
              <w:tab/>
            </w:r>
          </w:p>
          <w:p>
            <w:pPr>
              <w:pStyle w:val="Normal"/>
              <w:widowControl w:val="false"/>
              <w:spacing w:before="0" w:after="200"/>
              <w:rPr>
                <w:color w:val="999999"/>
                <w:shd w:fill="FFFFFF" w:val="clear"/>
              </w:rPr>
            </w:pPr>
            <w:r>
              <w:rPr>
                <w:color w:val="999999"/>
                <w:shd w:fill="FFFFFF" w:val="clear"/>
              </w:rPr>
              <w:t xml:space="preserve"> </w:t>
            </w:r>
            <w:r>
              <w:rPr>
                <w:color w:val="999999"/>
                <w:shd w:fill="FFFFFF" w:val="clear"/>
              </w:rPr>
              <w:t>reset_password_token_expires_at: datetime,</w:t>
            </w:r>
          </w:p>
          <w:p>
            <w:pPr>
              <w:pStyle w:val="Normal"/>
              <w:widowControl w:val="false"/>
              <w:spacing w:before="0" w:after="200"/>
              <w:rPr>
                <w:shd w:fill="FFFFFF" w:val="clear"/>
              </w:rPr>
            </w:pPr>
            <w:r>
              <w:rPr>
                <w:color w:val="999999"/>
                <w:shd w:fill="FFFFFF" w:val="clear"/>
              </w:rPr>
              <w:t xml:space="preserve"> </w:t>
            </w:r>
            <w:r>
              <w:rPr>
                <w:color w:val="999999"/>
                <w:shd w:fill="FFFFFF" w:val="clear"/>
              </w:rPr>
              <w:t xml:space="preserve">reset_password_email_sent_at: datetime, </w:t>
            </w:r>
            <w:r>
              <w:rPr>
                <w:shd w:fill="FFFFFF" w:val="clear"/>
              </w:rPr>
              <w:tab/>
              <w:tab/>
              <w:tab/>
            </w:r>
          </w:p>
          <w:p>
            <w:pPr>
              <w:pStyle w:val="Normal"/>
              <w:widowControl w:val="false"/>
              <w:spacing w:before="0" w:after="200"/>
              <w:rPr>
                <w:shd w:fill="FFFFFF" w:val="clear"/>
              </w:rPr>
            </w:pPr>
            <w:r>
              <w:rPr>
                <w:color w:val="999999"/>
                <w:shd w:fill="FFFFFF" w:val="clear"/>
              </w:rPr>
              <w:t xml:space="preserve"> </w:t>
            </w:r>
            <w:r>
              <w:rPr>
                <w:color w:val="999999"/>
                <w:shd w:fill="FFFFFF" w:val="clear"/>
              </w:rPr>
              <w:t xml:space="preserve">remember_me_token: string, </w:t>
            </w:r>
            <w:r>
              <w:rPr>
                <w:shd w:fill="FFFFFF" w:val="clear"/>
              </w:rPr>
              <w:tab/>
              <w:tab/>
              <w:tab/>
            </w:r>
          </w:p>
          <w:p>
            <w:pPr>
              <w:pStyle w:val="Normal"/>
              <w:widowControl w:val="false"/>
              <w:spacing w:before="0" w:after="200"/>
              <w:rPr>
                <w:shd w:fill="FFFFFF" w:val="clear"/>
              </w:rPr>
            </w:pPr>
            <w:r>
              <w:rPr>
                <w:color w:val="999999"/>
                <w:shd w:fill="FFFFFF" w:val="clear"/>
              </w:rPr>
              <w:t xml:space="preserve"> </w:t>
            </w:r>
            <w:r>
              <w:rPr>
                <w:color w:val="999999"/>
                <w:shd w:fill="FFFFFF" w:val="clear"/>
              </w:rPr>
              <w:t xml:space="preserve">remember_me_token_expires_at: datetime, </w:t>
            </w:r>
            <w:r>
              <w:rPr>
                <w:shd w:fill="FFFFFF" w:val="clear"/>
              </w:rPr>
              <w:tab/>
              <w:tab/>
              <w:tab/>
            </w:r>
          </w:p>
          <w:p>
            <w:pPr>
              <w:pStyle w:val="Normal"/>
              <w:widowControl w:val="false"/>
              <w:spacing w:before="0" w:after="200"/>
              <w:rPr>
                <w:shd w:fill="FFFFFF" w:val="clear"/>
              </w:rPr>
            </w:pPr>
            <w:r>
              <w:rPr>
                <w:color w:val="999999"/>
                <w:shd w:fill="FFFFFF" w:val="clear"/>
              </w:rPr>
              <w:t xml:space="preserve"> </w:t>
            </w:r>
            <w:r>
              <w:rPr>
                <w:color w:val="999999"/>
                <w:shd w:fill="FFFFFF" w:val="clear"/>
              </w:rPr>
              <w:t xml:space="preserve">created_at: datetime, updated_at: datetime, </w:t>
            </w:r>
            <w:r>
              <w:rPr>
                <w:shd w:fill="FFFFFF" w:val="clear"/>
              </w:rPr>
              <w:tab/>
              <w:tab/>
              <w:tab/>
            </w:r>
          </w:p>
          <w:p>
            <w:pPr>
              <w:pStyle w:val="Normal"/>
              <w:widowControl w:val="false"/>
              <w:spacing w:before="0" w:after="200"/>
              <w:rPr>
                <w:shd w:fill="FFFFFF" w:val="clear"/>
              </w:rPr>
            </w:pPr>
            <w:r>
              <w:rPr>
                <w:color w:val="999999"/>
                <w:shd w:fill="FFFFFF" w:val="clear"/>
              </w:rPr>
              <w:t xml:space="preserve"> </w:t>
            </w:r>
            <w:r>
              <w:rPr>
                <w:color w:val="999999"/>
                <w:shd w:fill="FFFFFF" w:val="clear"/>
              </w:rPr>
              <w:t xml:space="preserve">type: string, admin: boolean, </w:t>
            </w:r>
            <w:r>
              <w:rPr>
                <w:shd w:fill="FFFFFF" w:val="clear"/>
              </w:rPr>
              <w:tab/>
              <w:tab/>
              <w:tab/>
            </w:r>
          </w:p>
          <w:p>
            <w:pPr>
              <w:pStyle w:val="Normal"/>
              <w:widowControl w:val="false"/>
              <w:spacing w:before="0" w:after="200"/>
              <w:rPr>
                <w:shd w:fill="FFFFFF" w:val="clear"/>
              </w:rPr>
            </w:pPr>
            <w:r>
              <w:rPr>
                <w:color w:val="999999"/>
                <w:shd w:fill="FFFFFF" w:val="clear"/>
              </w:rPr>
              <w:t xml:space="preserve"> </w:t>
            </w:r>
            <w:r>
              <w:rPr>
                <w:color w:val="999999"/>
                <w:shd w:fill="FFFFFF" w:val="clear"/>
              </w:rPr>
              <w:t xml:space="preserve">school_id: integer, </w:t>
            </w:r>
            <w:r>
              <w:rPr>
                <w:shd w:fill="FFFFFF" w:val="clear"/>
              </w:rPr>
              <w:tab/>
              <w:tab/>
              <w:tab/>
            </w:r>
          </w:p>
          <w:p>
            <w:pPr>
              <w:pStyle w:val="Normal"/>
              <w:widowControl w:val="false"/>
              <w:spacing w:before="0" w:after="200"/>
              <w:rPr>
                <w:shd w:fill="FFFFFF" w:val="clear"/>
              </w:rPr>
            </w:pPr>
            <w:r>
              <w:rPr>
                <w:color w:val="999999"/>
                <w:shd w:fill="FFFFFF" w:val="clear"/>
              </w:rPr>
              <w:t xml:space="preserve"> </w:t>
            </w:r>
            <w:r>
              <w:rPr>
                <w:color w:val="999999"/>
                <w:shd w:fill="FFFFFF" w:val="clear"/>
              </w:rPr>
              <w:t xml:space="preserve">rate_in_cents: integer, </w:t>
            </w:r>
            <w:r>
              <w:rPr>
                <w:shd w:fill="FFFFFF" w:val="clear"/>
              </w:rPr>
              <w:tab/>
              <w:tab/>
              <w:tab/>
            </w:r>
          </w:p>
          <w:p>
            <w:pPr>
              <w:pStyle w:val="Normal"/>
              <w:widowControl w:val="false"/>
              <w:spacing w:before="0" w:after="200"/>
              <w:rPr>
                <w:shd w:fill="FFFFFF" w:val="clear"/>
              </w:rPr>
            </w:pPr>
            <w:r>
              <w:rPr>
                <w:color w:val="999999"/>
                <w:shd w:fill="FFFFFF" w:val="clear"/>
              </w:rPr>
              <w:t xml:space="preserve"> </w:t>
            </w:r>
            <w:r>
              <w:rPr>
                <w:color w:val="999999"/>
                <w:shd w:fill="FFFFFF" w:val="clear"/>
              </w:rPr>
              <w:t xml:space="preserve">session_duration: integer, </w:t>
            </w:r>
            <w:r>
              <w:rPr>
                <w:shd w:fill="FFFFFF" w:val="clear"/>
              </w:rPr>
              <w:tab/>
              <w:tab/>
              <w:tab/>
            </w:r>
          </w:p>
          <w:p>
            <w:pPr>
              <w:pStyle w:val="Normal"/>
              <w:widowControl w:val="false"/>
              <w:spacing w:before="0" w:after="200"/>
              <w:rPr>
                <w:shd w:fill="FFFFFF" w:val="clear"/>
              </w:rPr>
            </w:pPr>
            <w:r>
              <w:rPr>
                <w:color w:val="999999"/>
                <w:shd w:fill="FFFFFF" w:val="clear"/>
              </w:rPr>
              <w:t xml:space="preserve"> </w:t>
            </w:r>
            <w:r>
              <w:rPr>
                <w:color w:val="999999"/>
                <w:shd w:fill="FFFFFF" w:val="clear"/>
              </w:rPr>
              <w:t xml:space="preserve">uuid: string, </w:t>
            </w:r>
            <w:r>
              <w:rPr>
                <w:shd w:fill="FFFFFF" w:val="clear"/>
              </w:rPr>
              <w:tab/>
              <w:tab/>
              <w:tab/>
            </w:r>
          </w:p>
          <w:p>
            <w:pPr>
              <w:pStyle w:val="Normal"/>
              <w:widowControl w:val="false"/>
              <w:spacing w:before="0" w:after="200"/>
              <w:rPr>
                <w:shd w:fill="FFFFFF" w:val="clear"/>
              </w:rPr>
            </w:pPr>
            <w:r>
              <w:rPr>
                <w:color w:val="999999"/>
                <w:shd w:fill="FFFFFF" w:val="clear"/>
              </w:rPr>
              <w:t xml:space="preserve"> </w:t>
            </w:r>
            <w:r>
              <w:rPr>
                <w:color w:val="999999"/>
                <w:shd w:fill="FFFFFF" w:val="clear"/>
              </w:rPr>
              <w:t xml:space="preserve">market_token_id: string, </w:t>
            </w:r>
            <w:r>
              <w:rPr>
                <w:shd w:fill="FFFFFF" w:val="clear"/>
              </w:rPr>
              <w:tab/>
              <w:tab/>
              <w:tab/>
            </w:r>
          </w:p>
          <w:p>
            <w:pPr>
              <w:pStyle w:val="Normal"/>
              <w:widowControl w:val="false"/>
              <w:spacing w:before="0" w:after="200"/>
              <w:rPr>
                <w:shd w:fill="FFFFFF" w:val="clear"/>
              </w:rPr>
            </w:pPr>
            <w:r>
              <w:rPr>
                <w:color w:val="999999"/>
                <w:shd w:fill="FFFFFF" w:val="clear"/>
              </w:rPr>
              <w:t xml:space="preserve"> </w:t>
            </w:r>
            <w:r>
              <w:rPr>
                <w:color w:val="999999"/>
                <w:shd w:fill="FFFFFF" w:val="clear"/>
              </w:rPr>
              <w:t xml:space="preserve">market_refund_token_id: string, </w:t>
            </w:r>
            <w:r>
              <w:rPr>
                <w:shd w:fill="FFFFFF" w:val="clear"/>
              </w:rPr>
              <w:tab/>
              <w:tab/>
              <w:tab/>
            </w:r>
          </w:p>
          <w:p>
            <w:pPr>
              <w:pStyle w:val="Normal"/>
              <w:widowControl w:val="false"/>
              <w:spacing w:before="0" w:after="200"/>
              <w:rPr>
                <w:shd w:fill="FFFFFF" w:val="clear"/>
              </w:rPr>
            </w:pPr>
            <w:r>
              <w:rPr>
                <w:color w:val="999999"/>
                <w:shd w:fill="FFFFFF" w:val="clear"/>
              </w:rPr>
              <w:t xml:space="preserve"> </w:t>
            </w:r>
            <w:r>
              <w:rPr>
                <w:color w:val="999999"/>
                <w:shd w:fill="FFFFFF" w:val="clear"/>
              </w:rPr>
              <w:t xml:space="preserve">market_recipient_email: string, </w:t>
            </w:r>
            <w:r>
              <w:rPr>
                <w:shd w:fill="FFFFFF" w:val="clear"/>
              </w:rPr>
              <w:tab/>
              <w:tab/>
              <w:tab/>
            </w:r>
          </w:p>
          <w:p>
            <w:pPr>
              <w:pStyle w:val="Normal"/>
              <w:widowControl w:val="false"/>
              <w:spacing w:before="0" w:after="200"/>
              <w:rPr>
                <w:shd w:fill="FFFFFF" w:val="clear"/>
              </w:rPr>
            </w:pPr>
            <w:r>
              <w:rPr>
                <w:color w:val="999999"/>
                <w:shd w:fill="FFFFFF" w:val="clear"/>
              </w:rPr>
              <w:t xml:space="preserve"> </w:t>
            </w:r>
            <w:r>
              <w:rPr>
                <w:color w:val="999999"/>
                <w:shd w:fill="FFFFFF" w:val="clear"/>
              </w:rPr>
              <w:t xml:space="preserve">availability_defaults: text, </w:t>
            </w:r>
            <w:r>
              <w:rPr>
                <w:shd w:fill="FFFFFF" w:val="clear"/>
              </w:rPr>
              <w:tab/>
              <w:tab/>
              <w:tab/>
            </w:r>
          </w:p>
          <w:p>
            <w:pPr>
              <w:pStyle w:val="Normal"/>
              <w:widowControl w:val="false"/>
              <w:spacing w:before="0" w:after="200"/>
              <w:rPr>
                <w:shd w:fill="FFFFFF" w:val="clear"/>
              </w:rPr>
            </w:pPr>
            <w:r>
              <w:rPr>
                <w:color w:val="999999"/>
                <w:shd w:fill="FFFFFF" w:val="clear"/>
              </w:rPr>
              <w:t xml:space="preserve"> </w:t>
            </w:r>
            <w:r>
              <w:rPr>
                <w:color w:val="999999"/>
                <w:shd w:fill="FFFFFF" w:val="clear"/>
              </w:rPr>
              <w:t xml:space="preserve">min_session_length: integer, </w:t>
            </w:r>
            <w:r>
              <w:rPr>
                <w:shd w:fill="FFFFFF" w:val="clear"/>
              </w:rPr>
              <w:tab/>
              <w:tab/>
              <w:tab/>
            </w:r>
          </w:p>
          <w:p>
            <w:pPr>
              <w:pStyle w:val="Normal"/>
              <w:widowControl w:val="false"/>
              <w:spacing w:before="0" w:after="200"/>
              <w:rPr>
                <w:shd w:fill="FFFFFF" w:val="clear"/>
              </w:rPr>
            </w:pPr>
            <w:r>
              <w:rPr>
                <w:color w:val="999999"/>
                <w:shd w:fill="FFFFFF" w:val="clear"/>
              </w:rPr>
              <w:t xml:space="preserve"> </w:t>
            </w:r>
            <w:r>
              <w:rPr>
                <w:color w:val="999999"/>
                <w:shd w:fill="FFFFFF" w:val="clear"/>
              </w:rPr>
              <w:t xml:space="preserve">max_session_length: integer, </w:t>
            </w:r>
            <w:r>
              <w:rPr>
                <w:shd w:fill="FFFFFF" w:val="clear"/>
              </w:rPr>
              <w:tab/>
              <w:tab/>
              <w:tab/>
            </w:r>
          </w:p>
          <w:p>
            <w:pPr>
              <w:pStyle w:val="Normal"/>
              <w:widowControl w:val="false"/>
              <w:spacing w:before="0" w:after="200"/>
              <w:rPr>
                <w:shd w:fill="FFFFFF" w:val="clear"/>
              </w:rPr>
            </w:pPr>
            <w:r>
              <w:rPr>
                <w:color w:val="999999"/>
                <w:shd w:fill="FFFFFF" w:val="clear"/>
              </w:rPr>
              <w:t xml:space="preserve"> </w:t>
            </w:r>
            <w:r>
              <w:rPr>
                <w:color w:val="999999"/>
                <w:shd w:fill="FFFFFF" w:val="clear"/>
              </w:rPr>
              <w:t xml:space="preserve">avatar_file_name: string, </w:t>
            </w:r>
            <w:r>
              <w:rPr>
                <w:shd w:fill="FFFFFF" w:val="clear"/>
              </w:rPr>
              <w:tab/>
              <w:tab/>
              <w:tab/>
            </w:r>
          </w:p>
          <w:p>
            <w:pPr>
              <w:pStyle w:val="Normal"/>
              <w:widowControl w:val="false"/>
              <w:spacing w:before="0" w:after="200"/>
              <w:rPr>
                <w:shd w:fill="FFFFFF" w:val="clear"/>
              </w:rPr>
            </w:pPr>
            <w:r>
              <w:rPr>
                <w:color w:val="999999"/>
                <w:shd w:fill="FFFFFF" w:val="clear"/>
              </w:rPr>
              <w:t xml:space="preserve"> </w:t>
            </w:r>
            <w:r>
              <w:rPr>
                <w:color w:val="999999"/>
                <w:shd w:fill="FFFFFF" w:val="clear"/>
              </w:rPr>
              <w:t xml:space="preserve">avatar_content_type: string, </w:t>
            </w:r>
            <w:r>
              <w:rPr>
                <w:shd w:fill="FFFFFF" w:val="clear"/>
              </w:rPr>
              <w:tab/>
              <w:tab/>
              <w:tab/>
            </w:r>
          </w:p>
          <w:p>
            <w:pPr>
              <w:pStyle w:val="Normal"/>
              <w:widowControl w:val="false"/>
              <w:spacing w:before="0" w:after="200"/>
              <w:rPr>
                <w:shd w:fill="FFFFFF" w:val="clear"/>
              </w:rPr>
            </w:pPr>
            <w:r>
              <w:rPr>
                <w:color w:val="999999"/>
                <w:shd w:fill="FFFFFF" w:val="clear"/>
              </w:rPr>
              <w:t xml:space="preserve"> </w:t>
            </w:r>
            <w:r>
              <w:rPr>
                <w:color w:val="999999"/>
                <w:shd w:fill="FFFFFF" w:val="clear"/>
              </w:rPr>
              <w:t xml:space="preserve">avatar_file_size: integer, </w:t>
            </w:r>
            <w:r>
              <w:rPr>
                <w:shd w:fill="FFFFFF" w:val="clear"/>
              </w:rPr>
              <w:tab/>
              <w:tab/>
              <w:tab/>
            </w:r>
          </w:p>
          <w:p>
            <w:pPr>
              <w:pStyle w:val="Normal"/>
              <w:widowControl w:val="false"/>
              <w:spacing w:before="0" w:after="200"/>
              <w:rPr>
                <w:shd w:fill="FFFFFF" w:val="clear"/>
              </w:rPr>
            </w:pPr>
            <w:r>
              <w:rPr>
                <w:color w:val="999999"/>
                <w:shd w:fill="FFFFFF" w:val="clear"/>
              </w:rPr>
              <w:t xml:space="preserve"> </w:t>
            </w:r>
            <w:r>
              <w:rPr>
                <w:color w:val="999999"/>
                <w:shd w:fill="FFFFFF" w:val="clear"/>
              </w:rPr>
              <w:t xml:space="preserve">avatar_updated_at: datetime, </w:t>
            </w:r>
            <w:r>
              <w:rPr>
                <w:shd w:fill="FFFFFF" w:val="clear"/>
              </w:rPr>
              <w:tab/>
              <w:tab/>
              <w:tab/>
            </w:r>
          </w:p>
          <w:p>
            <w:pPr>
              <w:pStyle w:val="Normal"/>
              <w:widowControl w:val="false"/>
              <w:spacing w:before="0" w:after="200"/>
              <w:rPr>
                <w:shd w:fill="FFFFFF" w:val="clear"/>
              </w:rPr>
            </w:pPr>
            <w:r>
              <w:rPr>
                <w:color w:val="999999"/>
                <w:shd w:fill="FFFFFF" w:val="clear"/>
              </w:rPr>
              <w:t xml:space="preserve"> </w:t>
            </w:r>
            <w:r>
              <w:rPr>
                <w:color w:val="999999"/>
                <w:shd w:fill="FFFFFF" w:val="clear"/>
              </w:rPr>
              <w:t xml:space="preserve">about_me: text, </w:t>
            </w:r>
            <w:r>
              <w:rPr>
                <w:shd w:fill="FFFFFF" w:val="clear"/>
              </w:rPr>
              <w:tab/>
              <w:tab/>
              <w:tab/>
            </w:r>
          </w:p>
          <w:p>
            <w:pPr>
              <w:pStyle w:val="Normal"/>
              <w:widowControl w:val="false"/>
              <w:spacing w:before="0" w:after="200"/>
              <w:rPr>
                <w:shd w:fill="FFFFFF" w:val="clear"/>
              </w:rPr>
            </w:pPr>
            <w:r>
              <w:rPr>
                <w:color w:val="999999"/>
                <w:shd w:fill="FFFFFF" w:val="clear"/>
              </w:rPr>
              <w:t xml:space="preserve"> </w:t>
            </w:r>
            <w:r>
              <w:rPr>
                <w:color w:val="999999"/>
                <w:shd w:fill="FFFFFF" w:val="clear"/>
              </w:rPr>
              <w:t xml:space="preserve">billed_length: integer, </w:t>
            </w:r>
            <w:r>
              <w:rPr>
                <w:shd w:fill="FFFFFF" w:val="clear"/>
              </w:rPr>
              <w:tab/>
              <w:tab/>
              <w:tab/>
            </w:r>
          </w:p>
          <w:p>
            <w:pPr>
              <w:pStyle w:val="Normal"/>
              <w:widowControl w:val="false"/>
              <w:spacing w:before="0" w:after="200"/>
              <w:rPr>
                <w:shd w:fill="FFFFFF" w:val="clear"/>
              </w:rPr>
            </w:pPr>
            <w:r>
              <w:rPr>
                <w:color w:val="999999"/>
                <w:shd w:fill="FFFFFF" w:val="clear"/>
              </w:rPr>
              <w:t xml:space="preserve"> </w:t>
            </w:r>
            <w:r>
              <w:rPr>
                <w:color w:val="999999"/>
                <w:shd w:fill="FFFFFF" w:val="clear"/>
              </w:rPr>
              <w:t xml:space="preserve">discounts: text, </w:t>
            </w:r>
            <w:r>
              <w:rPr>
                <w:shd w:fill="FFFFFF" w:val="clear"/>
              </w:rPr>
              <w:tab/>
              <w:tab/>
              <w:tab/>
            </w:r>
          </w:p>
          <w:p>
            <w:pPr>
              <w:pStyle w:val="Normal"/>
              <w:widowControl w:val="false"/>
              <w:spacing w:before="0" w:after="200"/>
              <w:rPr>
                <w:shd w:fill="FFFFFF" w:val="clear"/>
              </w:rPr>
            </w:pPr>
            <w:r>
              <w:rPr>
                <w:color w:val="999999"/>
                <w:shd w:fill="FFFFFF" w:val="clear"/>
              </w:rPr>
              <w:t xml:space="preserve">response_time: text, </w:t>
            </w:r>
            <w:r>
              <w:rPr>
                <w:shd w:fill="FFFFFF" w:val="clear"/>
              </w:rPr>
              <w:tab/>
              <w:tab/>
              <w:tab/>
            </w:r>
          </w:p>
          <w:p>
            <w:pPr>
              <w:pStyle w:val="Normal"/>
              <w:widowControl w:val="false"/>
              <w:spacing w:before="0" w:after="200"/>
              <w:rPr>
                <w:shd w:fill="FFFFFF" w:val="clear"/>
              </w:rPr>
            </w:pPr>
            <w:r>
              <w:rPr>
                <w:color w:val="999999"/>
                <w:shd w:fill="FFFFFF" w:val="clear"/>
              </w:rPr>
              <w:t xml:space="preserve"> </w:t>
            </w:r>
            <w:r>
              <w:rPr>
                <w:color w:val="999999"/>
                <w:shd w:fill="FFFFFF" w:val="clear"/>
              </w:rPr>
              <w:t xml:space="preserve">education: text, </w:t>
            </w:r>
            <w:r>
              <w:rPr>
                <w:shd w:fill="FFFFFF" w:val="clear"/>
              </w:rPr>
              <w:tab/>
              <w:tab/>
              <w:tab/>
            </w:r>
          </w:p>
          <w:p>
            <w:pPr>
              <w:pStyle w:val="Normal"/>
              <w:widowControl w:val="false"/>
              <w:spacing w:before="0" w:after="200"/>
              <w:rPr>
                <w:shd w:fill="FFFFFF" w:val="clear"/>
              </w:rPr>
            </w:pPr>
            <w:r>
              <w:rPr>
                <w:color w:val="999999"/>
                <w:shd w:fill="FFFFFF" w:val="clear"/>
              </w:rPr>
              <w:t xml:space="preserve">header: text, </w:t>
            </w:r>
            <w:r>
              <w:rPr>
                <w:shd w:fill="FFFFFF" w:val="clear"/>
              </w:rPr>
              <w:tab/>
              <w:tab/>
              <w:tab/>
            </w:r>
          </w:p>
          <w:p>
            <w:pPr>
              <w:pStyle w:val="Normal"/>
              <w:widowControl w:val="false"/>
              <w:spacing w:before="0" w:after="200"/>
              <w:rPr>
                <w:shd w:fill="FFFFFF" w:val="clear"/>
              </w:rPr>
            </w:pPr>
            <w:r>
              <w:rPr>
                <w:color w:val="999999"/>
                <w:shd w:fill="FFFFFF" w:val="clear"/>
              </w:rPr>
              <w:t xml:space="preserve">has_amazon_account: boolean, </w:t>
            </w:r>
            <w:r>
              <w:rPr>
                <w:shd w:fill="FFFFFF" w:val="clear"/>
              </w:rPr>
              <w:tab/>
              <w:tab/>
              <w:tab/>
            </w:r>
          </w:p>
          <w:p>
            <w:pPr>
              <w:pStyle w:val="Normal"/>
              <w:widowControl w:val="false"/>
              <w:spacing w:before="0" w:after="200"/>
              <w:rPr>
                <w:shd w:fill="FFFFFF" w:val="clear"/>
              </w:rPr>
            </w:pPr>
            <w:r>
              <w:rPr>
                <w:color w:val="999999"/>
                <w:shd w:fill="FFFFFF" w:val="clear"/>
              </w:rPr>
              <w:t xml:space="preserve"> </w:t>
            </w:r>
            <w:r>
              <w:rPr>
                <w:color w:val="999999"/>
                <w:shd w:fill="FFFFFF" w:val="clear"/>
              </w:rPr>
              <w:t xml:space="preserve">searchable: boolean, </w:t>
            </w:r>
            <w:r>
              <w:rPr>
                <w:shd w:fill="FFFFFF" w:val="clear"/>
              </w:rPr>
              <w:tab/>
              <w:tab/>
              <w:tab/>
            </w:r>
          </w:p>
          <w:p>
            <w:pPr>
              <w:pStyle w:val="Normal"/>
              <w:widowControl w:val="false"/>
              <w:spacing w:before="0" w:after="200"/>
              <w:rPr>
                <w:shd w:fill="FFFFFF" w:val="clear"/>
              </w:rPr>
            </w:pPr>
            <w:r>
              <w:rPr>
                <w:color w:val="999999"/>
                <w:shd w:fill="FFFFFF" w:val="clear"/>
              </w:rPr>
              <w:t xml:space="preserve"> </w:t>
            </w:r>
            <w:r>
              <w:rPr>
                <w:color w:val="999999"/>
                <w:shd w:fill="FFFFFF" w:val="clear"/>
              </w:rPr>
              <w:t xml:space="preserve">mailing_list: boolean, </w:t>
            </w:r>
            <w:r>
              <w:rPr>
                <w:shd w:fill="FFFFFF" w:val="clear"/>
              </w:rPr>
              <w:tab/>
              <w:tab/>
              <w:tab/>
            </w:r>
          </w:p>
          <w:p>
            <w:pPr>
              <w:pStyle w:val="Normal"/>
              <w:widowControl w:val="false"/>
              <w:spacing w:before="0" w:after="200"/>
              <w:rPr>
                <w:shd w:fill="FFFFFF" w:val="clear"/>
              </w:rPr>
            </w:pPr>
            <w:r>
              <w:rPr>
                <w:color w:val="999999"/>
                <w:shd w:fill="FFFFFF" w:val="clear"/>
              </w:rPr>
              <w:t xml:space="preserve"> </w:t>
            </w:r>
            <w:r>
              <w:rPr>
                <w:color w:val="999999"/>
                <w:shd w:fill="FFFFFF" w:val="clear"/>
              </w:rPr>
              <w:t xml:space="preserve">last_name: string, phone: string, </w:t>
            </w:r>
            <w:r>
              <w:rPr>
                <w:shd w:fill="FFFFFF" w:val="clear"/>
              </w:rPr>
              <w:tab/>
              <w:tab/>
              <w:tab/>
            </w:r>
          </w:p>
          <w:p>
            <w:pPr>
              <w:pStyle w:val="Normal"/>
              <w:widowControl w:val="false"/>
              <w:spacing w:before="0" w:after="200"/>
              <w:rPr>
                <w:shd w:fill="FFFFFF" w:val="clear"/>
              </w:rPr>
            </w:pPr>
            <w:r>
              <w:rPr>
                <w:color w:val="999999"/>
                <w:shd w:fill="FFFFFF" w:val="clear"/>
              </w:rPr>
              <w:t xml:space="preserve"> </w:t>
            </w:r>
            <w:r>
              <w:rPr>
                <w:color w:val="999999"/>
                <w:shd w:fill="FFFFFF" w:val="clear"/>
              </w:rPr>
              <w:t xml:space="preserve">accepted_compensation_policy: boolean, </w:t>
            </w:r>
            <w:r>
              <w:rPr>
                <w:shd w:fill="FFFFFF" w:val="clear"/>
              </w:rPr>
              <w:tab/>
              <w:tab/>
              <w:tab/>
            </w:r>
          </w:p>
          <w:p>
            <w:pPr>
              <w:pStyle w:val="Normal"/>
              <w:widowControl w:val="false"/>
              <w:spacing w:before="0" w:after="200"/>
              <w:rPr>
                <w:shd w:fill="FFFFFF" w:val="clear"/>
              </w:rPr>
            </w:pPr>
            <w:r>
              <w:rPr>
                <w:color w:val="999999"/>
                <w:shd w:fill="FFFFFF" w:val="clear"/>
              </w:rPr>
              <w:t xml:space="preserve"> </w:t>
            </w:r>
            <w:r>
              <w:rPr>
                <w:color w:val="999999"/>
                <w:shd w:fill="FFFFFF" w:val="clear"/>
              </w:rPr>
              <w:t xml:space="preserve">ip_accepted_compensation_policy: string, </w:t>
            </w:r>
            <w:r>
              <w:rPr>
                <w:shd w:fill="FFFFFF" w:val="clear"/>
              </w:rPr>
              <w:tab/>
              <w:tab/>
              <w:tab/>
            </w:r>
          </w:p>
          <w:p>
            <w:pPr>
              <w:pStyle w:val="Normal"/>
              <w:widowControl w:val="false"/>
              <w:spacing w:before="0" w:after="200"/>
              <w:rPr>
                <w:shd w:fill="FFFFFF" w:val="clear"/>
              </w:rPr>
            </w:pPr>
            <w:r>
              <w:rPr>
                <w:color w:val="999999"/>
                <w:shd w:fill="FFFFFF" w:val="clear"/>
              </w:rPr>
              <w:t xml:space="preserve"> </w:t>
            </w:r>
            <w:r>
              <w:rPr>
                <w:color w:val="999999"/>
                <w:shd w:fill="FFFFFF" w:val="clear"/>
              </w:rPr>
              <w:t xml:space="preserve">signature: string, </w:t>
            </w:r>
            <w:r>
              <w:rPr>
                <w:shd w:fill="FFFFFF" w:val="clear"/>
              </w:rPr>
              <w:tab/>
              <w:tab/>
              <w:tab/>
            </w:r>
          </w:p>
          <w:p>
            <w:pPr>
              <w:pStyle w:val="Normal"/>
              <w:widowControl w:val="false"/>
              <w:spacing w:before="0" w:after="200"/>
              <w:rPr>
                <w:shd w:fill="FFFFFF" w:val="clear"/>
              </w:rPr>
            </w:pPr>
            <w:r>
              <w:rPr>
                <w:color w:val="999999"/>
                <w:shd w:fill="FFFFFF" w:val="clear"/>
              </w:rPr>
              <w:t xml:space="preserve"> </w:t>
            </w:r>
            <w:r>
              <w:rPr>
                <w:color w:val="999999"/>
                <w:shd w:fill="FFFFFF" w:val="clear"/>
              </w:rPr>
              <w:t xml:space="preserve">organization_group: string, </w:t>
            </w:r>
            <w:r>
              <w:rPr>
                <w:shd w:fill="FFFFFF" w:val="clear"/>
              </w:rPr>
              <w:tab/>
              <w:tab/>
              <w:tab/>
            </w:r>
          </w:p>
          <w:p>
            <w:pPr>
              <w:pStyle w:val="Normal"/>
              <w:widowControl w:val="false"/>
              <w:spacing w:before="0" w:after="200"/>
              <w:rPr>
                <w:shd w:fill="FFFFFF" w:val="clear"/>
              </w:rPr>
            </w:pPr>
            <w:r>
              <w:rPr>
                <w:color w:val="999999"/>
                <w:shd w:fill="FFFFFF" w:val="clear"/>
              </w:rPr>
              <w:t xml:space="preserve"> </w:t>
            </w:r>
            <w:r>
              <w:rPr>
                <w:color w:val="999999"/>
                <w:shd w:fill="FFFFFF" w:val="clear"/>
              </w:rPr>
              <w:t xml:space="preserve">card_uri: string, </w:t>
            </w:r>
            <w:r>
              <w:rPr>
                <w:shd w:fill="FFFFFF" w:val="clear"/>
              </w:rPr>
              <w:tab/>
              <w:tab/>
              <w:tab/>
            </w:r>
          </w:p>
          <w:p>
            <w:pPr>
              <w:pStyle w:val="Normal"/>
              <w:widowControl w:val="false"/>
              <w:spacing w:before="0" w:after="200"/>
              <w:rPr>
                <w:shd w:fill="FFFFFF" w:val="clear"/>
              </w:rPr>
            </w:pPr>
            <w:r>
              <w:rPr>
                <w:color w:val="999999"/>
                <w:shd w:fill="FFFFFF" w:val="clear"/>
              </w:rPr>
              <w:t xml:space="preserve"> </w:t>
            </w:r>
            <w:r>
              <w:rPr>
                <w:color w:val="999999"/>
                <w:shd w:fill="FFFFFF" w:val="clear"/>
              </w:rPr>
              <w:t xml:space="preserve">credits: integer, </w:t>
            </w:r>
            <w:r>
              <w:rPr>
                <w:shd w:fill="FFFFFF" w:val="clear"/>
              </w:rPr>
              <w:tab/>
              <w:tab/>
              <w:tab/>
            </w:r>
          </w:p>
          <w:p>
            <w:pPr>
              <w:pStyle w:val="Normal"/>
              <w:widowControl w:val="false"/>
              <w:spacing w:before="0" w:after="200"/>
              <w:rPr>
                <w:shd w:fill="FFFFFF" w:val="clear"/>
              </w:rPr>
            </w:pPr>
            <w:r>
              <w:rPr>
                <w:color w:val="999999"/>
                <w:shd w:fill="FFFFFF" w:val="clear"/>
              </w:rPr>
              <w:t xml:space="preserve"> </w:t>
            </w:r>
            <w:r>
              <w:rPr>
                <w:color w:val="999999"/>
                <w:shd w:fill="FFFFFF" w:val="clear"/>
              </w:rPr>
              <w:t xml:space="preserve">bank_uri: string, </w:t>
            </w:r>
            <w:r>
              <w:rPr>
                <w:shd w:fill="FFFFFF" w:val="clear"/>
              </w:rPr>
              <w:tab/>
              <w:tab/>
              <w:tab/>
            </w:r>
          </w:p>
          <w:p>
            <w:pPr>
              <w:pStyle w:val="Normal"/>
              <w:widowControl w:val="false"/>
              <w:spacing w:before="0" w:after="200"/>
              <w:rPr>
                <w:shd w:fill="FFFFFF" w:val="clear"/>
              </w:rPr>
            </w:pPr>
            <w:r>
              <w:rPr>
                <w:color w:val="999999"/>
                <w:shd w:fill="FFFFFF" w:val="clear"/>
              </w:rPr>
              <w:t xml:space="preserve"> </w:t>
            </w:r>
            <w:r>
              <w:rPr>
                <w:color w:val="999999"/>
                <w:shd w:fill="FFFFFF" w:val="clear"/>
              </w:rPr>
              <w:t xml:space="preserve">balanced_customer_uri: string, </w:t>
            </w:r>
            <w:r>
              <w:rPr>
                <w:shd w:fill="FFFFFF" w:val="clear"/>
              </w:rPr>
              <w:tab/>
              <w:tab/>
              <w:tab/>
            </w:r>
          </w:p>
          <w:p>
            <w:pPr>
              <w:pStyle w:val="Normal"/>
              <w:widowControl w:val="false"/>
              <w:spacing w:before="0" w:after="200"/>
              <w:rPr>
                <w:shd w:fill="FFFFFF" w:val="clear"/>
              </w:rPr>
            </w:pPr>
            <w:r>
              <w:rPr>
                <w:color w:val="999999"/>
                <w:shd w:fill="FFFFFF" w:val="clear"/>
              </w:rPr>
              <w:t xml:space="preserve"> </w:t>
            </w:r>
            <w:r>
              <w:rPr>
                <w:color w:val="999999"/>
                <w:shd w:fill="FFFFFF" w:val="clear"/>
              </w:rPr>
              <w:t xml:space="preserve">credits_booked: integer, </w:t>
            </w:r>
            <w:r>
              <w:rPr>
                <w:shd w:fill="FFFFFF" w:val="clear"/>
              </w:rPr>
              <w:tab/>
              <w:tab/>
              <w:tab/>
            </w:r>
          </w:p>
          <w:p>
            <w:pPr>
              <w:pStyle w:val="Normal"/>
              <w:widowControl w:val="false"/>
              <w:spacing w:before="0" w:after="200"/>
              <w:rPr>
                <w:shd w:fill="FFFFFF" w:val="clear"/>
              </w:rPr>
            </w:pPr>
            <w:r>
              <w:rPr>
                <w:color w:val="999999"/>
                <w:shd w:fill="FFFFFF" w:val="clear"/>
              </w:rPr>
              <w:t xml:space="preserve"> </w:t>
            </w:r>
            <w:r>
              <w:rPr>
                <w:color w:val="999999"/>
                <w:shd w:fill="FFFFFF" w:val="clear"/>
              </w:rPr>
              <w:t xml:space="preserve">points: integer, </w:t>
            </w:r>
            <w:r>
              <w:rPr>
                <w:shd w:fill="FFFFFF" w:val="clear"/>
              </w:rPr>
              <w:tab/>
              <w:tab/>
              <w:tab/>
            </w:r>
          </w:p>
          <w:p>
            <w:pPr>
              <w:pStyle w:val="Normal"/>
              <w:widowControl w:val="false"/>
              <w:spacing w:before="0" w:after="200"/>
              <w:rPr>
                <w:shd w:fill="FFFFFF" w:val="clear"/>
              </w:rPr>
            </w:pPr>
            <w:r>
              <w:rPr>
                <w:color w:val="999999"/>
                <w:shd w:fill="FFFFFF" w:val="clear"/>
              </w:rPr>
              <w:t xml:space="preserve"> </w:t>
            </w:r>
            <w:r>
              <w:rPr>
                <w:color w:val="999999"/>
                <w:shd w:fill="FFFFFF" w:val="clear"/>
              </w:rPr>
              <w:t xml:space="preserve">streak: integer, </w:t>
            </w:r>
            <w:r>
              <w:rPr>
                <w:shd w:fill="FFFFFF" w:val="clear"/>
              </w:rPr>
              <w:tab/>
              <w:tab/>
              <w:tab/>
            </w:r>
          </w:p>
          <w:p>
            <w:pPr>
              <w:pStyle w:val="Normal"/>
              <w:widowControl w:val="false"/>
              <w:spacing w:before="0" w:after="200"/>
              <w:rPr>
                <w:shd w:fill="FFFFFF" w:val="clear"/>
              </w:rPr>
            </w:pPr>
            <w:r>
              <w:rPr>
                <w:color w:val="999999"/>
                <w:shd w:fill="FFFFFF" w:val="clear"/>
              </w:rPr>
              <w:t xml:space="preserve"> </w:t>
            </w:r>
            <w:r>
              <w:rPr>
                <w:color w:val="999999"/>
                <w:shd w:fill="FFFFFF" w:val="clear"/>
              </w:rPr>
              <w:t xml:space="preserve">level: integer, </w:t>
            </w:r>
            <w:r>
              <w:rPr>
                <w:shd w:fill="FFFFFF" w:val="clear"/>
              </w:rPr>
              <w:tab/>
              <w:tab/>
              <w:tab/>
            </w:r>
          </w:p>
          <w:p>
            <w:pPr>
              <w:pStyle w:val="Normal"/>
              <w:widowControl w:val="false"/>
              <w:spacing w:before="0" w:after="200"/>
              <w:rPr>
                <w:shd w:fill="FFFFFF" w:val="clear"/>
              </w:rPr>
            </w:pPr>
            <w:r>
              <w:rPr>
                <w:color w:val="999999"/>
                <w:shd w:fill="FFFFFF" w:val="clear"/>
              </w:rPr>
              <w:t xml:space="preserve"> </w:t>
            </w:r>
            <w:r>
              <w:rPr>
                <w:color w:val="999999"/>
                <w:shd w:fill="FFFFFF" w:val="clear"/>
              </w:rPr>
              <w:t xml:space="preserve">university: string, </w:t>
            </w:r>
            <w:r>
              <w:rPr>
                <w:shd w:fill="FFFFFF" w:val="clear"/>
              </w:rPr>
              <w:tab/>
              <w:tab/>
              <w:tab/>
            </w:r>
          </w:p>
          <w:p>
            <w:pPr>
              <w:pStyle w:val="Normal"/>
              <w:widowControl w:val="false"/>
              <w:spacing w:before="0" w:after="200"/>
              <w:rPr>
                <w:shd w:fill="FFFFFF" w:val="clear"/>
              </w:rPr>
            </w:pPr>
            <w:r>
              <w:rPr>
                <w:color w:val="999999"/>
                <w:shd w:fill="FFFFFF" w:val="clear"/>
              </w:rPr>
              <w:t xml:space="preserve">edu_school: string, </w:t>
            </w:r>
            <w:r>
              <w:rPr>
                <w:shd w:fill="FFFFFF" w:val="clear"/>
              </w:rPr>
              <w:tab/>
              <w:tab/>
              <w:tab/>
            </w:r>
          </w:p>
          <w:p>
            <w:pPr>
              <w:pStyle w:val="Normal"/>
              <w:widowControl w:val="false"/>
              <w:spacing w:before="0" w:after="200"/>
              <w:rPr>
                <w:shd w:fill="FFFFFF" w:val="clear"/>
              </w:rPr>
            </w:pPr>
            <w:r>
              <w:rPr>
                <w:color w:val="999999"/>
                <w:shd w:fill="FFFFFF" w:val="clear"/>
              </w:rPr>
              <w:t xml:space="preserve"> </w:t>
            </w:r>
            <w:r>
              <w:rPr>
                <w:color w:val="999999"/>
                <w:shd w:fill="FFFFFF" w:val="clear"/>
              </w:rPr>
              <w:t xml:space="preserve">major: string, </w:t>
            </w:r>
            <w:r>
              <w:rPr>
                <w:shd w:fill="FFFFFF" w:val="clear"/>
              </w:rPr>
              <w:tab/>
              <w:tab/>
              <w:tab/>
            </w:r>
          </w:p>
          <w:p>
            <w:pPr>
              <w:pStyle w:val="Normal"/>
              <w:widowControl w:val="false"/>
              <w:spacing w:before="0" w:after="200"/>
              <w:rPr>
                <w:shd w:fill="FFFFFF" w:val="clear"/>
              </w:rPr>
            </w:pPr>
            <w:r>
              <w:rPr>
                <w:color w:val="999999"/>
                <w:shd w:fill="FFFFFF" w:val="clear"/>
              </w:rPr>
              <w:t xml:space="preserve"> </w:t>
            </w:r>
            <w:r>
              <w:rPr>
                <w:color w:val="999999"/>
                <w:shd w:fill="FFFFFF" w:val="clear"/>
              </w:rPr>
              <w:t xml:space="preserve">minor: string, </w:t>
            </w:r>
            <w:r>
              <w:rPr>
                <w:shd w:fill="FFFFFF" w:val="clear"/>
              </w:rPr>
              <w:tab/>
              <w:tab/>
              <w:tab/>
            </w:r>
          </w:p>
          <w:p>
            <w:pPr>
              <w:pStyle w:val="Normal"/>
              <w:widowControl w:val="false"/>
              <w:spacing w:before="0" w:after="200"/>
              <w:rPr>
                <w:shd w:fill="FFFFFF" w:val="clear"/>
              </w:rPr>
            </w:pPr>
            <w:r>
              <w:rPr>
                <w:color w:val="999999"/>
                <w:shd w:fill="FFFFFF" w:val="clear"/>
              </w:rPr>
              <w:t xml:space="preserve"> </w:t>
            </w:r>
            <w:r>
              <w:rPr>
                <w:color w:val="999999"/>
                <w:shd w:fill="FFFFFF" w:val="clear"/>
              </w:rPr>
              <w:t xml:space="preserve">expected_date_of_graduation: date, </w:t>
            </w:r>
            <w:r>
              <w:rPr>
                <w:shd w:fill="FFFFFF" w:val="clear"/>
              </w:rPr>
              <w:tab/>
              <w:tab/>
              <w:tab/>
            </w:r>
          </w:p>
          <w:p>
            <w:pPr>
              <w:pStyle w:val="Normal"/>
              <w:widowControl w:val="false"/>
              <w:spacing w:before="0" w:after="200"/>
              <w:rPr>
                <w:shd w:fill="FFFFFF" w:val="clear"/>
              </w:rPr>
            </w:pPr>
            <w:r>
              <w:rPr>
                <w:color w:val="999999"/>
                <w:shd w:fill="FFFFFF" w:val="clear"/>
              </w:rPr>
              <w:t xml:space="preserve"> </w:t>
            </w:r>
            <w:r>
              <w:rPr>
                <w:color w:val="999999"/>
                <w:shd w:fill="FFFFFF" w:val="clear"/>
              </w:rPr>
              <w:t xml:space="preserve">gpa: decimal, </w:t>
            </w:r>
            <w:r>
              <w:rPr>
                <w:shd w:fill="FFFFFF" w:val="clear"/>
              </w:rPr>
              <w:tab/>
              <w:tab/>
              <w:tab/>
            </w:r>
          </w:p>
          <w:p>
            <w:pPr>
              <w:pStyle w:val="Normal"/>
              <w:widowControl w:val="false"/>
              <w:spacing w:before="0" w:after="200"/>
              <w:rPr>
                <w:shd w:fill="FFFFFF" w:val="clear"/>
              </w:rPr>
            </w:pPr>
            <w:r>
              <w:rPr>
                <w:color w:val="999999"/>
                <w:shd w:fill="FFFFFF" w:val="clear"/>
              </w:rPr>
              <w:t xml:space="preserve"> </w:t>
            </w:r>
            <w:r>
              <w:rPr>
                <w:color w:val="999999"/>
                <w:shd w:fill="FFFFFF" w:val="clear"/>
              </w:rPr>
              <w:t xml:space="preserve">exp_title: string, </w:t>
            </w:r>
            <w:r>
              <w:rPr>
                <w:shd w:fill="FFFFFF" w:val="clear"/>
              </w:rPr>
              <w:tab/>
              <w:tab/>
              <w:tab/>
            </w:r>
          </w:p>
          <w:p>
            <w:pPr>
              <w:pStyle w:val="Normal"/>
              <w:widowControl w:val="false"/>
              <w:spacing w:before="0" w:after="200"/>
              <w:rPr>
                <w:shd w:fill="FFFFFF" w:val="clear"/>
              </w:rPr>
            </w:pPr>
            <w:r>
              <w:rPr>
                <w:color w:val="999999"/>
                <w:shd w:fill="FFFFFF" w:val="clear"/>
              </w:rPr>
              <w:t xml:space="preserve"> </w:t>
            </w:r>
            <w:r>
              <w:rPr>
                <w:color w:val="999999"/>
                <w:shd w:fill="FFFFFF" w:val="clear"/>
              </w:rPr>
              <w:t xml:space="preserve">exp_location: string, </w:t>
            </w:r>
            <w:r>
              <w:rPr>
                <w:shd w:fill="FFFFFF" w:val="clear"/>
              </w:rPr>
              <w:tab/>
              <w:tab/>
              <w:tab/>
            </w:r>
          </w:p>
          <w:p>
            <w:pPr>
              <w:pStyle w:val="Normal"/>
              <w:widowControl w:val="false"/>
              <w:spacing w:before="0" w:after="200"/>
              <w:rPr>
                <w:shd w:fill="FFFFFF" w:val="clear"/>
              </w:rPr>
            </w:pPr>
            <w:r>
              <w:rPr>
                <w:color w:val="999999"/>
                <w:shd w:fill="FFFFFF" w:val="clear"/>
              </w:rPr>
              <w:t xml:space="preserve"> </w:t>
            </w:r>
            <w:r>
              <w:rPr>
                <w:color w:val="999999"/>
                <w:shd w:fill="FFFFFF" w:val="clear"/>
              </w:rPr>
              <w:t xml:space="preserve">exp_time_period: string, </w:t>
            </w:r>
            <w:r>
              <w:rPr>
                <w:shd w:fill="FFFFFF" w:val="clear"/>
              </w:rPr>
              <w:tab/>
              <w:tab/>
              <w:tab/>
            </w:r>
          </w:p>
          <w:p>
            <w:pPr>
              <w:pStyle w:val="Normal"/>
              <w:widowControl w:val="false"/>
              <w:spacing w:before="0" w:after="200"/>
              <w:rPr>
                <w:shd w:fill="FFFFFF" w:val="clear"/>
              </w:rPr>
            </w:pPr>
            <w:r>
              <w:rPr>
                <w:color w:val="999999"/>
                <w:shd w:fill="FFFFFF" w:val="clear"/>
              </w:rPr>
              <w:t xml:space="preserve"> </w:t>
            </w:r>
            <w:r>
              <w:rPr>
                <w:color w:val="999999"/>
                <w:shd w:fill="FFFFFF" w:val="clear"/>
              </w:rPr>
              <w:t xml:space="preserve">exp_description: text, </w:t>
            </w:r>
            <w:r>
              <w:rPr>
                <w:shd w:fill="FFFFFF" w:val="clear"/>
              </w:rPr>
              <w:tab/>
              <w:tab/>
              <w:tab/>
            </w:r>
          </w:p>
          <w:p>
            <w:pPr>
              <w:pStyle w:val="Normal"/>
              <w:widowControl w:val="false"/>
              <w:spacing w:before="0" w:after="200"/>
              <w:rPr>
                <w:shd w:fill="FFFFFF" w:val="clear"/>
              </w:rPr>
            </w:pPr>
            <w:r>
              <w:rPr>
                <w:color w:val="999999"/>
                <w:shd w:fill="FFFFFF" w:val="clear"/>
              </w:rPr>
              <w:t xml:space="preserve"> </w:t>
            </w:r>
            <w:r>
              <w:rPr>
                <w:color w:val="999999"/>
                <w:shd w:fill="FFFFFF" w:val="clear"/>
              </w:rPr>
              <w:t xml:space="preserve">hon_title: string, </w:t>
            </w:r>
            <w:r>
              <w:rPr>
                <w:shd w:fill="FFFFFF" w:val="clear"/>
              </w:rPr>
              <w:tab/>
              <w:tab/>
              <w:tab/>
            </w:r>
          </w:p>
          <w:p>
            <w:pPr>
              <w:pStyle w:val="Normal"/>
              <w:widowControl w:val="false"/>
              <w:spacing w:before="0" w:after="200"/>
              <w:rPr>
                <w:shd w:fill="FFFFFF" w:val="clear"/>
              </w:rPr>
            </w:pPr>
            <w:r>
              <w:rPr>
                <w:color w:val="999999"/>
                <w:shd w:fill="FFFFFF" w:val="clear"/>
              </w:rPr>
              <w:t xml:space="preserve"> </w:t>
            </w:r>
            <w:r>
              <w:rPr>
                <w:color w:val="999999"/>
                <w:shd w:fill="FFFFFF" w:val="clear"/>
              </w:rPr>
              <w:t xml:space="preserve">hon_issuer: string, </w:t>
            </w:r>
            <w:r>
              <w:rPr>
                <w:shd w:fill="FFFFFF" w:val="clear"/>
              </w:rPr>
              <w:tab/>
              <w:tab/>
              <w:tab/>
            </w:r>
          </w:p>
          <w:p>
            <w:pPr>
              <w:pStyle w:val="Normal"/>
              <w:widowControl w:val="false"/>
              <w:spacing w:before="0" w:after="200"/>
              <w:rPr>
                <w:shd w:fill="FFFFFF" w:val="clear"/>
              </w:rPr>
            </w:pPr>
            <w:r>
              <w:rPr>
                <w:color w:val="999999"/>
                <w:shd w:fill="FFFFFF" w:val="clear"/>
              </w:rPr>
              <w:t xml:space="preserve"> </w:t>
            </w:r>
            <w:r>
              <w:rPr>
                <w:color w:val="999999"/>
                <w:shd w:fill="FFFFFF" w:val="clear"/>
              </w:rPr>
              <w:t xml:space="preserve">hon_date: date, </w:t>
            </w:r>
            <w:r>
              <w:rPr>
                <w:shd w:fill="FFFFFF" w:val="clear"/>
              </w:rPr>
              <w:tab/>
              <w:tab/>
              <w:tab/>
            </w:r>
          </w:p>
          <w:p>
            <w:pPr>
              <w:pStyle w:val="Normal"/>
              <w:widowControl w:val="false"/>
              <w:spacing w:before="0" w:after="200"/>
              <w:rPr>
                <w:shd w:fill="FFFFFF" w:val="clear"/>
              </w:rPr>
            </w:pPr>
            <w:r>
              <w:rPr>
                <w:color w:val="999999"/>
                <w:shd w:fill="FFFFFF" w:val="clear"/>
              </w:rPr>
              <w:t xml:space="preserve"> </w:t>
            </w:r>
            <w:r>
              <w:rPr>
                <w:color w:val="999999"/>
                <w:shd w:fill="FFFFFF" w:val="clear"/>
              </w:rPr>
              <w:t xml:space="preserve">hon_description: text, </w:t>
            </w:r>
            <w:r>
              <w:rPr>
                <w:shd w:fill="FFFFFF" w:val="clear"/>
              </w:rPr>
              <w:tab/>
              <w:tab/>
              <w:tab/>
            </w:r>
          </w:p>
          <w:p>
            <w:pPr>
              <w:pStyle w:val="Normal"/>
              <w:widowControl w:val="false"/>
              <w:spacing w:before="0" w:after="200"/>
              <w:rPr>
                <w:shd w:fill="FFFFFF" w:val="clear"/>
              </w:rPr>
            </w:pPr>
            <w:r>
              <w:rPr>
                <w:color w:val="999999"/>
                <w:shd w:fill="FFFFFF" w:val="clear"/>
              </w:rPr>
              <w:t xml:space="preserve">postal_code: string, </w:t>
            </w:r>
            <w:r>
              <w:rPr>
                <w:shd w:fill="FFFFFF" w:val="clear"/>
              </w:rPr>
              <w:tab/>
              <w:tab/>
              <w:tab/>
            </w:r>
          </w:p>
          <w:p>
            <w:pPr>
              <w:pStyle w:val="Normal"/>
              <w:widowControl w:val="false"/>
              <w:spacing w:before="0" w:after="200"/>
              <w:rPr>
                <w:shd w:fill="FFFFFF" w:val="clear"/>
              </w:rPr>
            </w:pPr>
            <w:r>
              <w:rPr>
                <w:color w:val="999999"/>
                <w:shd w:fill="FFFFFF" w:val="clear"/>
              </w:rPr>
              <w:t xml:space="preserve"> </w:t>
            </w:r>
            <w:r>
              <w:rPr>
                <w:color w:val="999999"/>
                <w:shd w:fill="FFFFFF" w:val="clear"/>
              </w:rPr>
              <w:t xml:space="preserve">home_town: string, </w:t>
            </w:r>
            <w:r>
              <w:rPr>
                <w:shd w:fill="FFFFFF" w:val="clear"/>
              </w:rPr>
              <w:tab/>
              <w:tab/>
              <w:tab/>
            </w:r>
          </w:p>
          <w:p>
            <w:pPr>
              <w:pStyle w:val="Normal"/>
              <w:widowControl w:val="false"/>
              <w:spacing w:before="0" w:after="200"/>
              <w:rPr>
                <w:shd w:fill="FFFFFF" w:val="clear"/>
              </w:rPr>
            </w:pPr>
            <w:r>
              <w:rPr>
                <w:color w:val="999999"/>
                <w:shd w:fill="FFFFFF" w:val="clear"/>
              </w:rPr>
              <w:t xml:space="preserve"> </w:t>
            </w:r>
            <w:r>
              <w:rPr>
                <w:color w:val="999999"/>
                <w:shd w:fill="FFFFFF" w:val="clear"/>
              </w:rPr>
              <w:t xml:space="preserve">additional_needs: text, </w:t>
            </w:r>
            <w:r>
              <w:rPr>
                <w:shd w:fill="FFFFFF" w:val="clear"/>
              </w:rPr>
              <w:tab/>
              <w:tab/>
              <w:tab/>
            </w:r>
          </w:p>
          <w:p>
            <w:pPr>
              <w:pStyle w:val="Normal"/>
              <w:widowControl w:val="false"/>
              <w:spacing w:before="0" w:after="200"/>
              <w:rPr>
                <w:shd w:fill="FFFFFF" w:val="clear"/>
              </w:rPr>
            </w:pPr>
            <w:r>
              <w:rPr>
                <w:color w:val="999999"/>
                <w:shd w:fill="FFFFFF" w:val="clear"/>
              </w:rPr>
              <w:t xml:space="preserve"> </w:t>
            </w:r>
            <w:r>
              <w:rPr>
                <w:color w:val="999999"/>
                <w:shd w:fill="FFFFFF" w:val="clear"/>
              </w:rPr>
              <w:t xml:space="preserve">minimum_level: integer, </w:t>
            </w:r>
            <w:r>
              <w:rPr>
                <w:shd w:fill="FFFFFF" w:val="clear"/>
              </w:rPr>
              <w:tab/>
              <w:tab/>
              <w:tab/>
            </w:r>
          </w:p>
          <w:p>
            <w:pPr>
              <w:pStyle w:val="Normal"/>
              <w:widowControl w:val="false"/>
              <w:spacing w:before="0" w:after="200"/>
              <w:rPr>
                <w:shd w:fill="FFFFFF" w:val="clear"/>
              </w:rPr>
            </w:pPr>
            <w:r>
              <w:rPr>
                <w:color w:val="999999"/>
                <w:shd w:fill="FFFFFF" w:val="clear"/>
              </w:rPr>
              <w:t xml:space="preserve">balanced_api_id: text, </w:t>
            </w:r>
            <w:r>
              <w:rPr>
                <w:shd w:fill="FFFFFF" w:val="clear"/>
              </w:rPr>
              <w:tab/>
              <w:tab/>
              <w:tab/>
            </w:r>
          </w:p>
          <w:p>
            <w:pPr>
              <w:pStyle w:val="Normal"/>
              <w:widowControl w:val="false"/>
              <w:spacing w:before="0" w:after="200"/>
              <w:rPr>
                <w:shd w:fill="FFFFFF" w:val="clear"/>
              </w:rPr>
            </w:pPr>
            <w:r>
              <w:rPr>
                <w:color w:val="999999"/>
                <w:shd w:fill="FFFFFF" w:val="clear"/>
              </w:rPr>
              <w:t xml:space="preserve"> </w:t>
            </w:r>
            <w:r>
              <w:rPr>
                <w:color w:val="999999"/>
                <w:shd w:fill="FFFFFF" w:val="clear"/>
              </w:rPr>
              <w:t xml:space="preserve">account_no: string, </w:t>
            </w:r>
            <w:r>
              <w:rPr>
                <w:shd w:fill="FFFFFF" w:val="clear"/>
              </w:rPr>
              <w:tab/>
              <w:tab/>
              <w:tab/>
            </w:r>
          </w:p>
          <w:p>
            <w:pPr>
              <w:pStyle w:val="Normal"/>
              <w:widowControl w:val="false"/>
              <w:spacing w:before="0" w:after="200"/>
              <w:rPr>
                <w:shd w:fill="FFFFFF" w:val="clear"/>
              </w:rPr>
            </w:pPr>
            <w:r>
              <w:rPr>
                <w:color w:val="999999"/>
                <w:shd w:fill="FFFFFF" w:val="clear"/>
              </w:rPr>
              <w:t xml:space="preserve"> </w:t>
            </w:r>
            <w:r>
              <w:rPr>
                <w:color w:val="999999"/>
                <w:shd w:fill="FFFFFF" w:val="clear"/>
              </w:rPr>
              <w:t xml:space="preserve">routing_no: string, </w:t>
            </w:r>
            <w:r>
              <w:rPr>
                <w:shd w:fill="FFFFFF" w:val="clear"/>
              </w:rPr>
              <w:tab/>
              <w:tab/>
              <w:tab/>
            </w:r>
          </w:p>
          <w:p>
            <w:pPr>
              <w:pStyle w:val="Normal"/>
              <w:widowControl w:val="false"/>
              <w:spacing w:before="0" w:after="200"/>
              <w:rPr>
                <w:shd w:fill="FFFFFF" w:val="clear"/>
              </w:rPr>
            </w:pPr>
            <w:r>
              <w:rPr>
                <w:color w:val="999999"/>
                <w:shd w:fill="FFFFFF" w:val="clear"/>
              </w:rPr>
              <w:t xml:space="preserve"> </w:t>
            </w:r>
            <w:r>
              <w:rPr>
                <w:color w:val="999999"/>
                <w:shd w:fill="FFFFFF" w:val="clear"/>
              </w:rPr>
              <w:t xml:space="preserve">is_tutor_onboard: integer, </w:t>
            </w:r>
            <w:r>
              <w:rPr>
                <w:shd w:fill="FFFFFF" w:val="clear"/>
              </w:rPr>
              <w:tab/>
              <w:tab/>
              <w:tab/>
            </w:r>
          </w:p>
          <w:p>
            <w:pPr>
              <w:pStyle w:val="Normal"/>
              <w:widowControl w:val="false"/>
              <w:spacing w:before="0" w:after="200"/>
              <w:rPr>
                <w:shd w:fill="FFFFFF" w:val="clear"/>
              </w:rPr>
            </w:pPr>
            <w:r>
              <w:rPr>
                <w:color w:val="999999"/>
                <w:shd w:fill="FFFFFF" w:val="clear"/>
              </w:rPr>
              <w:t xml:space="preserve"> </w:t>
            </w:r>
            <w:r>
              <w:rPr>
                <w:color w:val="999999"/>
                <w:shd w:fill="FFFFFF" w:val="clear"/>
              </w:rPr>
              <w:t xml:space="preserve">is_featured: boolean, </w:t>
            </w:r>
            <w:r>
              <w:rPr>
                <w:shd w:fill="FFFFFF" w:val="clear"/>
              </w:rPr>
              <w:tab/>
              <w:tab/>
              <w:tab/>
            </w:r>
          </w:p>
          <w:p>
            <w:pPr>
              <w:pStyle w:val="Normal"/>
              <w:widowControl w:val="false"/>
              <w:spacing w:before="0" w:after="200"/>
              <w:rPr>
                <w:shd w:fill="FFFFFF" w:val="clear"/>
              </w:rPr>
            </w:pPr>
            <w:r>
              <w:rPr>
                <w:color w:val="999999"/>
                <w:shd w:fill="FFFFFF" w:val="clear"/>
              </w:rPr>
              <w:t xml:space="preserve"> </w:t>
            </w:r>
            <w:r>
              <w:rPr>
                <w:color w:val="999999"/>
                <w:shd w:fill="FFFFFF" w:val="clear"/>
              </w:rPr>
              <w:t xml:space="preserve">first_login: boolean, </w:t>
            </w:r>
            <w:r>
              <w:rPr>
                <w:shd w:fill="FFFFFF" w:val="clear"/>
              </w:rPr>
              <w:tab/>
              <w:tab/>
              <w:tab/>
            </w:r>
          </w:p>
          <w:p>
            <w:pPr>
              <w:pStyle w:val="Normal"/>
              <w:widowControl w:val="false"/>
              <w:spacing w:before="0" w:after="200"/>
              <w:rPr>
                <w:shd w:fill="FFFFFF" w:val="clear"/>
              </w:rPr>
            </w:pPr>
            <w:r>
              <w:rPr>
                <w:color w:val="999999"/>
                <w:shd w:fill="FFFFFF" w:val="clear"/>
              </w:rPr>
              <w:t xml:space="preserve"> </w:t>
            </w:r>
            <w:r>
              <w:rPr>
                <w:color w:val="999999"/>
                <w:shd w:fill="FFFFFF" w:val="clear"/>
              </w:rPr>
              <w:t xml:space="preserve">is_tutor_activated: integer, </w:t>
            </w:r>
            <w:r>
              <w:rPr>
                <w:shd w:fill="FFFFFF" w:val="clear"/>
              </w:rPr>
              <w:tab/>
              <w:tab/>
              <w:tab/>
            </w:r>
          </w:p>
          <w:p>
            <w:pPr>
              <w:pStyle w:val="Normal"/>
              <w:widowControl w:val="false"/>
              <w:spacing w:before="0" w:after="200"/>
              <w:rPr>
                <w:shd w:fill="FFFFFF" w:val="clear"/>
              </w:rPr>
            </w:pPr>
            <w:r>
              <w:rPr>
                <w:color w:val="999999"/>
                <w:shd w:fill="FFFFFF" w:val="clear"/>
              </w:rPr>
              <w:t xml:space="preserve"> </w:t>
            </w:r>
            <w:r>
              <w:rPr>
                <w:color w:val="999999"/>
                <w:shd w:fill="FFFFFF" w:val="clear"/>
              </w:rPr>
              <w:t xml:space="preserve">is_manual_deactivated: integer, </w:t>
            </w:r>
            <w:r>
              <w:rPr>
                <w:shd w:fill="FFFFFF" w:val="clear"/>
              </w:rPr>
              <w:tab/>
              <w:tab/>
              <w:tab/>
            </w:r>
          </w:p>
          <w:p>
            <w:pPr>
              <w:pStyle w:val="Normal"/>
              <w:widowControl w:val="false"/>
              <w:spacing w:before="0" w:after="200"/>
              <w:rPr>
                <w:shd w:fill="FFFFFF" w:val="clear"/>
              </w:rPr>
            </w:pPr>
            <w:r>
              <w:rPr>
                <w:color w:val="999999"/>
                <w:shd w:fill="FFFFFF" w:val="clear"/>
              </w:rPr>
              <w:t xml:space="preserve"> </w:t>
            </w:r>
            <w:r>
              <w:rPr>
                <w:color w:val="999999"/>
                <w:shd w:fill="FFFFFF" w:val="clear"/>
              </w:rPr>
              <w:t xml:space="preserve">billing_address_1: string, </w:t>
            </w:r>
            <w:r>
              <w:rPr>
                <w:shd w:fill="FFFFFF" w:val="clear"/>
              </w:rPr>
              <w:tab/>
              <w:tab/>
              <w:tab/>
            </w:r>
          </w:p>
          <w:p>
            <w:pPr>
              <w:pStyle w:val="Normal"/>
              <w:widowControl w:val="false"/>
              <w:spacing w:before="0" w:after="200"/>
              <w:rPr>
                <w:shd w:fill="FFFFFF" w:val="clear"/>
              </w:rPr>
            </w:pPr>
            <w:r>
              <w:rPr>
                <w:color w:val="999999"/>
                <w:shd w:fill="FFFFFF" w:val="clear"/>
              </w:rPr>
              <w:t xml:space="preserve"> </w:t>
            </w:r>
            <w:r>
              <w:rPr>
                <w:color w:val="999999"/>
                <w:shd w:fill="FFFFFF" w:val="clear"/>
              </w:rPr>
              <w:t xml:space="preserve">billing_address_2: string, </w:t>
            </w:r>
            <w:r>
              <w:rPr>
                <w:shd w:fill="FFFFFF" w:val="clear"/>
              </w:rPr>
              <w:tab/>
              <w:tab/>
              <w:tab/>
            </w:r>
          </w:p>
          <w:p>
            <w:pPr>
              <w:pStyle w:val="Normal"/>
              <w:widowControl w:val="false"/>
              <w:spacing w:before="0" w:after="200"/>
              <w:rPr>
                <w:shd w:fill="FFFFFF" w:val="clear"/>
              </w:rPr>
            </w:pPr>
            <w:r>
              <w:rPr>
                <w:color w:val="999999"/>
                <w:shd w:fill="FFFFFF" w:val="clear"/>
              </w:rPr>
              <w:t xml:space="preserve"> </w:t>
            </w:r>
            <w:r>
              <w:rPr>
                <w:color w:val="999999"/>
                <w:shd w:fill="FFFFFF" w:val="clear"/>
              </w:rPr>
              <w:t xml:space="preserve">billing_city: string, </w:t>
            </w:r>
            <w:r>
              <w:rPr>
                <w:shd w:fill="FFFFFF" w:val="clear"/>
              </w:rPr>
              <w:tab/>
              <w:tab/>
              <w:tab/>
            </w:r>
          </w:p>
          <w:p>
            <w:pPr>
              <w:pStyle w:val="Normal"/>
              <w:widowControl w:val="false"/>
              <w:spacing w:before="0" w:after="200"/>
              <w:rPr>
                <w:shd w:fill="FFFFFF" w:val="clear"/>
              </w:rPr>
            </w:pPr>
            <w:r>
              <w:rPr>
                <w:color w:val="999999"/>
                <w:shd w:fill="FFFFFF" w:val="clear"/>
              </w:rPr>
              <w:t xml:space="preserve"> </w:t>
            </w:r>
            <w:r>
              <w:rPr>
                <w:color w:val="999999"/>
                <w:shd w:fill="FFFFFF" w:val="clear"/>
              </w:rPr>
              <w:t xml:space="preserve">billing_state: string, </w:t>
            </w:r>
            <w:r>
              <w:rPr>
                <w:shd w:fill="FFFFFF" w:val="clear"/>
              </w:rPr>
              <w:tab/>
              <w:tab/>
              <w:tab/>
            </w:r>
          </w:p>
          <w:p>
            <w:pPr>
              <w:pStyle w:val="Normal"/>
              <w:widowControl w:val="false"/>
              <w:spacing w:before="0" w:after="200"/>
              <w:rPr>
                <w:shd w:fill="FFFFFF" w:val="clear"/>
              </w:rPr>
            </w:pPr>
            <w:r>
              <w:rPr>
                <w:color w:val="999999"/>
                <w:shd w:fill="FFFFFF" w:val="clear"/>
              </w:rPr>
              <w:t xml:space="preserve"> </w:t>
            </w:r>
            <w:r>
              <w:rPr>
                <w:color w:val="999999"/>
                <w:shd w:fill="FFFFFF" w:val="clear"/>
              </w:rPr>
              <w:t xml:space="preserve">billing_zipcode: string, </w:t>
            </w:r>
            <w:r>
              <w:rPr>
                <w:shd w:fill="FFFFFF" w:val="clear"/>
              </w:rPr>
              <w:tab/>
              <w:tab/>
              <w:tab/>
            </w:r>
          </w:p>
          <w:p>
            <w:pPr>
              <w:pStyle w:val="Normal"/>
              <w:widowControl w:val="false"/>
              <w:spacing w:before="0" w:after="200"/>
              <w:rPr>
                <w:shd w:fill="FFFFFF" w:val="clear"/>
              </w:rPr>
            </w:pPr>
            <w:r>
              <w:rPr>
                <w:color w:val="999999"/>
                <w:shd w:fill="FFFFFF" w:val="clear"/>
              </w:rPr>
              <w:t xml:space="preserve"> </w:t>
            </w:r>
            <w:r>
              <w:rPr>
                <w:color w:val="999999"/>
                <w:shd w:fill="FFFFFF" w:val="clear"/>
              </w:rPr>
              <w:t xml:space="preserve">shipping_address_1: string, </w:t>
            </w:r>
            <w:r>
              <w:rPr>
                <w:shd w:fill="FFFFFF" w:val="clear"/>
              </w:rPr>
              <w:tab/>
              <w:tab/>
              <w:tab/>
            </w:r>
          </w:p>
          <w:p>
            <w:pPr>
              <w:pStyle w:val="Normal"/>
              <w:widowControl w:val="false"/>
              <w:spacing w:before="0" w:after="200"/>
              <w:rPr>
                <w:shd w:fill="FFFFFF" w:val="clear"/>
              </w:rPr>
            </w:pPr>
            <w:r>
              <w:rPr>
                <w:color w:val="999999"/>
                <w:shd w:fill="FFFFFF" w:val="clear"/>
              </w:rPr>
              <w:t xml:space="preserve"> </w:t>
            </w:r>
            <w:r>
              <w:rPr>
                <w:color w:val="999999"/>
                <w:shd w:fill="FFFFFF" w:val="clear"/>
              </w:rPr>
              <w:t xml:space="preserve">shipping_address_2: string, </w:t>
            </w:r>
            <w:r>
              <w:rPr>
                <w:shd w:fill="FFFFFF" w:val="clear"/>
              </w:rPr>
              <w:tab/>
              <w:tab/>
              <w:tab/>
            </w:r>
          </w:p>
          <w:p>
            <w:pPr>
              <w:pStyle w:val="Normal"/>
              <w:widowControl w:val="false"/>
              <w:spacing w:before="0" w:after="200"/>
              <w:rPr>
                <w:shd w:fill="FFFFFF" w:val="clear"/>
              </w:rPr>
            </w:pPr>
            <w:r>
              <w:rPr>
                <w:color w:val="999999"/>
                <w:shd w:fill="FFFFFF" w:val="clear"/>
              </w:rPr>
              <w:t xml:space="preserve"> </w:t>
            </w:r>
            <w:r>
              <w:rPr>
                <w:color w:val="999999"/>
                <w:shd w:fill="FFFFFF" w:val="clear"/>
              </w:rPr>
              <w:t xml:space="preserve">shipping_city: string, </w:t>
            </w:r>
            <w:r>
              <w:rPr>
                <w:shd w:fill="FFFFFF" w:val="clear"/>
              </w:rPr>
              <w:tab/>
              <w:tab/>
              <w:tab/>
            </w:r>
          </w:p>
          <w:p>
            <w:pPr>
              <w:pStyle w:val="Normal"/>
              <w:widowControl w:val="false"/>
              <w:spacing w:before="0" w:after="200"/>
              <w:rPr>
                <w:shd w:fill="FFFFFF" w:val="clear"/>
              </w:rPr>
            </w:pPr>
            <w:r>
              <w:rPr>
                <w:color w:val="999999"/>
                <w:shd w:fill="FFFFFF" w:val="clear"/>
              </w:rPr>
              <w:t xml:space="preserve"> </w:t>
            </w:r>
            <w:r>
              <w:rPr>
                <w:color w:val="999999"/>
                <w:shd w:fill="FFFFFF" w:val="clear"/>
              </w:rPr>
              <w:t xml:space="preserve">shipping_state: string, </w:t>
            </w:r>
            <w:r>
              <w:rPr>
                <w:shd w:fill="FFFFFF" w:val="clear"/>
              </w:rPr>
              <w:tab/>
              <w:tab/>
              <w:tab/>
            </w:r>
          </w:p>
          <w:p>
            <w:pPr>
              <w:pStyle w:val="Normal"/>
              <w:widowControl w:val="false"/>
              <w:spacing w:before="0" w:after="200"/>
              <w:rPr>
                <w:color w:val="999999"/>
                <w:shd w:fill="FFFFFF" w:val="clear"/>
              </w:rPr>
            </w:pPr>
            <w:r>
              <w:rPr>
                <w:color w:val="999999"/>
                <w:shd w:fill="FFFFFF" w:val="clear"/>
              </w:rPr>
              <w:t xml:space="preserve"> </w:t>
            </w:r>
            <w:r>
              <w:rPr>
                <w:color w:val="999999"/>
                <w:shd w:fill="FFFFFF" w:val="clear"/>
              </w:rPr>
              <w:t>shipping_zipcode: string</w:t>
            </w:r>
          </w:p>
          <w:p>
            <w:pPr>
              <w:pStyle w:val="Normal"/>
              <w:widowControl w:val="false"/>
              <w:spacing w:before="0" w:after="200"/>
              <w:rPr>
                <w:shd w:fill="FFFFFF" w:val="clear"/>
              </w:rPr>
            </w:pPr>
            <w:r>
              <w:rPr>
                <w:shd w:fill="FFFFFF" w:val="clear"/>
              </w:rPr>
              <w:t>}</w:t>
            </w:r>
          </w:p>
        </w:tc>
      </w:tr>
      <w:tr>
        <w:trPr>
          <w:cantSplit w:val="true"/>
        </w:trPr>
        <w:tc>
          <w:tcPr>
            <w:tcW w:w="1692"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before="0" w:after="200"/>
              <w:rPr>
                <w:color w:val="990000"/>
                <w:shd w:fill="FFFFFF" w:val="clear"/>
              </w:rPr>
            </w:pPr>
            <w:r>
              <w:rPr>
                <w:color w:val="990000"/>
                <w:shd w:fill="FFFFFF" w:val="clear"/>
              </w:rPr>
              <w:t>400</w:t>
            </w:r>
          </w:p>
        </w:tc>
        <w:tc>
          <w:tcPr>
            <w:tcW w:w="7604"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before="0" w:after="200"/>
              <w:rPr>
                <w:shd w:fill="FFFFFF" w:val="clear"/>
              </w:rPr>
            </w:pPr>
            <w:r>
              <w:rPr>
                <w:shd w:fill="FFFFFF" w:val="clear"/>
              </w:rPr>
              <w:t>{</w:t>
              <w:tab/>
              <w:tab/>
              <w:tab/>
            </w:r>
          </w:p>
          <w:p>
            <w:pPr>
              <w:pStyle w:val="Normal"/>
              <w:widowControl w:val="false"/>
              <w:spacing w:before="0" w:after="200"/>
              <w:rPr>
                <w:shd w:fill="FFFFFF" w:val="clear"/>
              </w:rPr>
            </w:pPr>
            <w:r>
              <w:rPr>
                <w:shd w:fill="FFFFFF" w:val="clear"/>
              </w:rPr>
              <w:t>"</w:t>
            </w:r>
            <w:r>
              <w:rPr>
                <w:color w:val="3D85C6"/>
                <w:shd w:fill="FFFFFF" w:val="clear"/>
              </w:rPr>
              <w:t>status</w:t>
            </w:r>
            <w:r>
              <w:rPr>
                <w:shd w:fill="FFFFFF" w:val="clear"/>
              </w:rPr>
              <w:t xml:space="preserve">" : </w:t>
            </w:r>
            <w:r>
              <w:rPr>
                <w:color w:val="B45F06"/>
                <w:shd w:fill="FFFFFF" w:val="clear"/>
              </w:rPr>
              <w:t>400, “</w:t>
            </w:r>
            <w:r>
              <w:rPr>
                <w:color w:val="3D85C6"/>
                <w:shd w:fill="FFFFFF" w:val="clear"/>
              </w:rPr>
              <w:t>error</w:t>
            </w:r>
            <w:r>
              <w:rPr>
                <w:shd w:fill="FFFFFF" w:val="clear"/>
              </w:rPr>
              <w:t xml:space="preserve">" </w:t>
              <w:tab/>
              <w:t>: "Sign up process failed." "</w:t>
            </w:r>
            <w:r>
              <w:rPr>
                <w:color w:val="3D85C6"/>
                <w:shd w:fill="FFFFFF" w:val="clear"/>
              </w:rPr>
              <w:t>is_valid_user</w:t>
            </w:r>
            <w:r>
              <w:rPr>
                <w:shd w:fill="FFFFFF" w:val="clear"/>
              </w:rPr>
              <w:t xml:space="preserve">" : </w:t>
            </w:r>
            <w:r>
              <w:rPr>
                <w:color w:val="B45F06"/>
                <w:shd w:fill="FFFFFF" w:val="clear"/>
              </w:rPr>
              <w:t xml:space="preserve">false, </w:t>
            </w:r>
            <w:r>
              <w:rPr>
                <w:shd w:fill="FFFFFF" w:val="clear"/>
              </w:rPr>
              <w:t>"</w:t>
            </w:r>
            <w:r>
              <w:rPr>
                <w:color w:val="3D85C6"/>
                <w:shd w:fill="FFFFFF" w:val="clear"/>
              </w:rPr>
              <w:t>error_details</w:t>
            </w:r>
            <w:r>
              <w:rPr>
                <w:shd w:fill="FFFFFF" w:val="clear"/>
              </w:rPr>
              <w:t xml:space="preserve">" : </w:t>
            </w:r>
            <w:r>
              <w:rPr>
                <w:color w:val="B45F06"/>
                <w:shd w:fill="FFFFFF" w:val="clear"/>
              </w:rPr>
              <w:t>&lt;error_details&gt;</w:t>
            </w:r>
            <w:r>
              <w:rPr>
                <w:shd w:fill="FFFFFF" w:val="clear"/>
              </w:rPr>
              <w:t>}</w:t>
              <w:tab/>
              <w:tab/>
            </w:r>
          </w:p>
          <w:p>
            <w:pPr>
              <w:pStyle w:val="Normal"/>
              <w:widowControl w:val="false"/>
              <w:spacing w:before="0" w:after="200"/>
              <w:rPr>
                <w:shd w:fill="FFFFFF" w:val="clear"/>
              </w:rPr>
            </w:pPr>
            <w:r>
              <w:rPr>
                <w:color w:val="B45F06"/>
                <w:shd w:fill="FFFFFF" w:val="clear"/>
              </w:rPr>
              <w:t>&lt;error_details&gt;(</w:t>
            </w:r>
            <w:r>
              <w:rPr>
                <w:color w:val="7F6000"/>
                <w:shd w:fill="FFFFFF" w:val="clear"/>
              </w:rPr>
              <w:t>array of</w:t>
            </w:r>
            <w:r>
              <w:rPr>
                <w:color w:val="B45F06"/>
                <w:shd w:fill="FFFFFF" w:val="clear"/>
              </w:rPr>
              <w:t xml:space="preserve"> </w:t>
            </w:r>
            <w:r>
              <w:rPr>
                <w:color w:val="7F6000"/>
                <w:shd w:fill="FFFFFF" w:val="clear"/>
              </w:rPr>
              <w:t>string</w:t>
            </w:r>
            <w:r>
              <w:rPr>
                <w:color w:val="B45F06"/>
                <w:shd w:fill="FFFFFF" w:val="clear"/>
              </w:rPr>
              <w:t xml:space="preserve">) : </w:t>
            </w:r>
            <w:r>
              <w:rPr>
                <w:shd w:fill="FFFFFF" w:val="clear"/>
              </w:rPr>
              <w:t xml:space="preserve">This string array contains results of server side data validation process. Format is as follow: </w:t>
              <w:tab/>
              <w:tab/>
              <w:tab/>
            </w:r>
          </w:p>
          <w:p>
            <w:pPr>
              <w:pStyle w:val="Normal"/>
              <w:widowControl w:val="false"/>
              <w:spacing w:before="0" w:after="200"/>
              <w:rPr>
                <w:shd w:fill="FFFFFF" w:val="clear"/>
              </w:rPr>
            </w:pPr>
            <w:r>
              <w:rPr>
                <w:color w:val="999999"/>
                <w:shd w:fill="FFFFFF" w:val="clear"/>
              </w:rPr>
              <w:t>[ “error 1”, "error 2",..., “error n” ]</w:t>
            </w:r>
            <w:r>
              <w:rPr>
                <w:shd w:fill="FFFFFF" w:val="clear"/>
              </w:rPr>
              <w:tab/>
              <w:tab/>
              <w:tab/>
            </w:r>
          </w:p>
          <w:p>
            <w:pPr>
              <w:pStyle w:val="Normal"/>
              <w:widowControl w:val="false"/>
              <w:spacing w:before="0" w:after="200"/>
              <w:rPr>
                <w:shd w:fill="FFFFFF" w:val="clear"/>
              </w:rPr>
            </w:pPr>
            <w:r>
              <w:rPr>
                <w:shd w:fill="FFFFFF" w:val="clear"/>
              </w:rPr>
              <w:t xml:space="preserve">Error types : </w:t>
              <w:tab/>
              <w:tab/>
              <w:tab/>
              <w:tab/>
            </w:r>
          </w:p>
          <w:p>
            <w:pPr>
              <w:pStyle w:val="Normal"/>
              <w:widowControl w:val="false"/>
              <w:spacing w:before="0" w:after="200"/>
              <w:rPr>
                <w:shd w:fill="FFFFFF" w:val="clear"/>
              </w:rPr>
            </w:pPr>
            <w:r>
              <w:rPr>
                <w:shd w:fill="FFFFFF" w:val="clear"/>
              </w:rPr>
              <w:t>1. "Name can't be blank"</w:t>
              <w:tab/>
              <w:tab/>
              <w:tab/>
            </w:r>
          </w:p>
          <w:p>
            <w:pPr>
              <w:pStyle w:val="Normal"/>
              <w:widowControl w:val="false"/>
              <w:spacing w:before="0" w:after="200"/>
              <w:rPr>
                <w:shd w:fill="FFFFFF" w:val="clear"/>
              </w:rPr>
            </w:pPr>
            <w:r>
              <w:rPr>
                <w:shd w:fill="FFFFFF" w:val="clear"/>
              </w:rPr>
              <w:t>2. "Email can't be blank"</w:t>
              <w:tab/>
              <w:tab/>
              <w:tab/>
            </w:r>
          </w:p>
          <w:p>
            <w:pPr>
              <w:pStyle w:val="Normal"/>
              <w:widowControl w:val="false"/>
              <w:spacing w:before="0" w:after="200"/>
              <w:rPr>
                <w:shd w:fill="FFFFFF" w:val="clear"/>
              </w:rPr>
            </w:pPr>
            <w:r>
              <w:rPr>
                <w:shd w:fill="FFFFFF" w:val="clear"/>
              </w:rPr>
              <w:t>3. "Email is not well formed"</w:t>
              <w:tab/>
            </w:r>
          </w:p>
          <w:p>
            <w:pPr>
              <w:pStyle w:val="Normal"/>
              <w:widowControl w:val="false"/>
              <w:spacing w:before="0" w:after="200"/>
              <w:rPr>
                <w:shd w:fill="FFFFFF" w:val="clear"/>
              </w:rPr>
            </w:pPr>
            <w:r>
              <w:rPr>
                <w:shd w:fill="FFFFFF" w:val="clear"/>
              </w:rPr>
              <w:t xml:space="preserve">4. "Password </w:t>
              <w:tab/>
              <w:t>should match confirmation"</w:t>
              <w:tab/>
              <w:tab/>
              <w:tab/>
            </w:r>
          </w:p>
          <w:p>
            <w:pPr>
              <w:pStyle w:val="Normal"/>
              <w:widowControl w:val="false"/>
              <w:spacing w:before="0" w:after="200"/>
              <w:rPr>
                <w:shd w:fill="FFFFFF" w:val="clear"/>
              </w:rPr>
            </w:pPr>
            <w:r>
              <w:rPr>
                <w:shd w:fill="FFFFFF" w:val="clear"/>
              </w:rPr>
              <w:t xml:space="preserve">5. "Password </w:t>
              <w:tab/>
              <w:t>can't be blank"</w:t>
              <w:tab/>
              <w:tab/>
              <w:tab/>
            </w:r>
          </w:p>
          <w:p>
            <w:pPr>
              <w:pStyle w:val="Normal"/>
              <w:widowControl w:val="false"/>
              <w:spacing w:before="0" w:after="200"/>
              <w:rPr>
                <w:shd w:fill="FFFFFF" w:val="clear"/>
              </w:rPr>
            </w:pPr>
            <w:r>
              <w:rPr>
                <w:shd w:fill="FFFFFF" w:val="clear"/>
              </w:rPr>
              <w:t>6. "Type is not included in the list" - occurs if type does not match ‘Student’ or ‘Tutor’</w:t>
            </w:r>
          </w:p>
        </w:tc>
      </w:tr>
      <w:tr>
        <w:trPr>
          <w:cantSplit w:val="true"/>
        </w:trPr>
        <w:tc>
          <w:tcPr>
            <w:tcW w:w="1692"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before="0" w:after="200"/>
              <w:rPr>
                <w:shd w:fill="FFFFFF" w:val="clear"/>
              </w:rPr>
            </w:pPr>
            <w:r>
              <w:rPr>
                <w:color w:val="990000"/>
                <w:shd w:fill="FFFFFF" w:val="clear"/>
              </w:rPr>
              <w:t>500</w:t>
            </w:r>
            <w:r>
              <w:rPr>
                <w:shd w:fill="FFFFFF" w:val="clear"/>
              </w:rPr>
              <w:tab/>
              <w:tab/>
            </w:r>
          </w:p>
        </w:tc>
        <w:tc>
          <w:tcPr>
            <w:tcW w:w="7604"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before="0" w:after="200"/>
              <w:rPr>
                <w:shd w:fill="FFFFFF" w:val="clear"/>
              </w:rPr>
            </w:pPr>
            <w:r>
              <w:rPr>
                <w:shd w:fill="FFFFFF" w:val="clear"/>
              </w:rPr>
              <w:t>{ "</w:t>
            </w:r>
            <w:r>
              <w:rPr>
                <w:color w:val="3D85C6"/>
                <w:shd w:fill="FFFFFF" w:val="clear"/>
              </w:rPr>
              <w:t>status</w:t>
            </w:r>
            <w:r>
              <w:rPr>
                <w:shd w:fill="FFFFFF" w:val="clear"/>
              </w:rPr>
              <w:t xml:space="preserve">" : </w:t>
            </w:r>
            <w:r>
              <w:rPr>
                <w:color w:val="B45F06"/>
                <w:shd w:fill="FFFFFF" w:val="clear"/>
              </w:rPr>
              <w:t xml:space="preserve">500, </w:t>
            </w:r>
            <w:r>
              <w:rPr>
                <w:shd w:fill="FFFFFF" w:val="clear"/>
              </w:rPr>
              <w:t>"</w:t>
            </w:r>
            <w:r>
              <w:rPr>
                <w:color w:val="3D85C6"/>
                <w:shd w:fill="FFFFFF" w:val="clear"/>
              </w:rPr>
              <w:t>error</w:t>
            </w:r>
            <w:r>
              <w:rPr>
                <w:shd w:fill="FFFFFF" w:val="clear"/>
              </w:rPr>
              <w:t>" : "Something went wrong. Please try again later."}</w:t>
            </w:r>
          </w:p>
        </w:tc>
      </w:tr>
    </w:tbl>
    <w:p>
      <w:pPr>
        <w:pStyle w:val="Heading2"/>
        <w:spacing w:before="0" w:after="0"/>
        <w:rPr>
          <w:rFonts w:eastAsia="Arial" w:cs="Arial"/>
          <w:sz w:val="34"/>
          <w:u w:val="single"/>
        </w:rPr>
      </w:pPr>
      <w:bookmarkStart w:id="15" w:name="h.uygb0uv4cr4k"/>
      <w:bookmarkEnd w:id="15"/>
      <w:r>
        <w:rPr>
          <w:rFonts w:eastAsia="Arial" w:cs="Arial"/>
          <w:sz w:val="34"/>
          <w:u w:val="single"/>
        </w:rPr>
        <w:t>2.2 update_availability</w:t>
      </w:r>
    </w:p>
    <w:p>
      <w:pPr>
        <w:pStyle w:val="Normal"/>
        <w:rPr/>
      </w:pPr>
      <w:r>
        <w:rPr/>
        <w:t>Using update_availability api action, availability of service provider can be changed. It takes availability data as stringified json object.</w:t>
      </w:r>
    </w:p>
    <w:p>
      <w:pPr>
        <w:pStyle w:val="Heading3"/>
        <w:spacing w:before="280" w:after="80"/>
        <w:rPr>
          <w:rFonts w:eastAsia="Arial" w:cs="Arial"/>
          <w:color w:val="000000"/>
          <w:sz w:val="26"/>
        </w:rPr>
      </w:pPr>
      <w:bookmarkStart w:id="16" w:name="h.8kjbd4h7k5a"/>
      <w:bookmarkEnd w:id="16"/>
      <w:r>
        <w:rPr>
          <w:rFonts w:eastAsia="Arial" w:cs="Arial"/>
          <w:color w:val="000000"/>
          <w:sz w:val="26"/>
        </w:rPr>
        <w:t>Request</w:t>
      </w:r>
    </w:p>
    <w:tbl>
      <w:tblPr>
        <w:jc w:val="left"/>
        <w:tblInd w:w="-21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321"/>
        <w:gridCol w:w="7967"/>
      </w:tblGrid>
      <w:tr>
        <w:trPr>
          <w:cantSplit w:val="true"/>
        </w:trPr>
        <w:tc>
          <w:tcPr>
            <w:tcW w:w="1321"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spacing w:before="0" w:after="200"/>
              <w:rPr>
                <w:b/>
                <w:shd w:fill="CFE2F3" w:val="clear"/>
              </w:rPr>
            </w:pPr>
            <w:r>
              <w:rPr>
                <w:b/>
                <w:shd w:fill="CFE2F3" w:val="clear"/>
              </w:rPr>
              <w:t>Method</w:t>
            </w:r>
          </w:p>
        </w:tc>
        <w:tc>
          <w:tcPr>
            <w:tcW w:w="796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spacing w:before="0" w:after="200"/>
              <w:rPr>
                <w:b/>
                <w:shd w:fill="CFE2F3" w:val="clear"/>
              </w:rPr>
            </w:pPr>
            <w:r>
              <w:rPr>
                <w:b/>
                <w:shd w:fill="CFE2F3" w:val="clear"/>
              </w:rPr>
              <w:t xml:space="preserve">URL </w:t>
            </w:r>
          </w:p>
        </w:tc>
      </w:tr>
      <w:tr>
        <w:trPr>
          <w:cantSplit w:val="true"/>
        </w:trPr>
        <w:tc>
          <w:tcPr>
            <w:tcW w:w="1321"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before="0" w:after="200"/>
              <w:rPr>
                <w:shd w:fill="FFFFFF" w:val="clear"/>
              </w:rPr>
            </w:pPr>
            <w:r>
              <w:rPr>
                <w:b/>
                <w:color w:val="741B47"/>
                <w:shd w:fill="FFFFFF" w:val="clear"/>
              </w:rPr>
              <w:t>POST</w:t>
            </w:r>
            <w:r>
              <w:rPr>
                <w:shd w:fill="FFFFFF" w:val="clear"/>
              </w:rPr>
              <w:tab/>
            </w:r>
          </w:p>
        </w:tc>
        <w:tc>
          <w:tcPr>
            <w:tcW w:w="796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before="0" w:after="200"/>
              <w:rPr>
                <w:color w:val="38761D"/>
                <w:shd w:fill="FFFFFF" w:val="clear"/>
              </w:rPr>
            </w:pPr>
            <w:r>
              <w:rPr>
                <w:shd w:fill="FFFFFF" w:val="clear"/>
              </w:rPr>
              <w:t>mobile_app_api/v1/</w:t>
            </w:r>
            <w:r>
              <w:rPr>
                <w:color w:val="38761D"/>
                <w:shd w:fill="FFFFFF" w:val="clear"/>
              </w:rPr>
              <w:t>registration/update_availability/auth_token</w:t>
            </w:r>
          </w:p>
        </w:tc>
      </w:tr>
    </w:tbl>
    <w:p>
      <w:pPr>
        <w:pStyle w:val="Normal"/>
        <w:rPr/>
      </w:pPr>
      <w:r>
        <w:rPr/>
      </w:r>
    </w:p>
    <w:tbl>
      <w:tblPr>
        <w:jc w:val="left"/>
        <w:tblInd w:w="-204"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437"/>
        <w:gridCol w:w="3280"/>
        <w:gridCol w:w="4633"/>
      </w:tblGrid>
      <w:tr>
        <w:trPr>
          <w:cantSplit w:val="true"/>
        </w:trPr>
        <w:tc>
          <w:tcPr>
            <w:tcW w:w="143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spacing w:before="0" w:after="200"/>
              <w:rPr>
                <w:b/>
                <w:shd w:fill="CFE2F3" w:val="clear"/>
              </w:rPr>
            </w:pPr>
            <w:r>
              <w:rPr>
                <w:b/>
                <w:shd w:fill="CFE2F3" w:val="clear"/>
              </w:rPr>
              <w:t>Type</w:t>
            </w:r>
          </w:p>
        </w:tc>
        <w:tc>
          <w:tcPr>
            <w:tcW w:w="328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spacing w:before="0" w:after="200"/>
              <w:rPr>
                <w:b/>
                <w:shd w:fill="CFE2F3" w:val="clear"/>
              </w:rPr>
            </w:pPr>
            <w:r>
              <w:rPr>
                <w:b/>
                <w:shd w:fill="CFE2F3" w:val="clear"/>
              </w:rPr>
              <w:t>Params</w:t>
            </w:r>
          </w:p>
        </w:tc>
        <w:tc>
          <w:tcPr>
            <w:tcW w:w="4633"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spacing w:before="0" w:after="200"/>
              <w:rPr>
                <w:b/>
                <w:shd w:fill="CFE2F3" w:val="clear"/>
              </w:rPr>
            </w:pPr>
            <w:r>
              <w:rPr>
                <w:b/>
                <w:shd w:fill="CFE2F3" w:val="clear"/>
              </w:rPr>
              <w:t>Values</w:t>
            </w:r>
          </w:p>
        </w:tc>
      </w:tr>
      <w:tr>
        <w:trPr>
          <w:cantSplit w:val="true"/>
        </w:trPr>
        <w:tc>
          <w:tcPr>
            <w:tcW w:w="143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before="0" w:after="200"/>
              <w:rPr>
                <w:shd w:fill="FFFFFF" w:val="clear"/>
              </w:rPr>
            </w:pPr>
            <w:r>
              <w:rPr>
                <w:shd w:fill="FFFFFF" w:val="clear"/>
              </w:rPr>
              <w:t>POST</w:t>
              <w:tab/>
            </w:r>
          </w:p>
        </w:tc>
        <w:tc>
          <w:tcPr>
            <w:tcW w:w="328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before="0" w:after="200"/>
              <w:rPr>
                <w:color w:val="B45F06"/>
                <w:shd w:fill="FFFFFF" w:val="clear"/>
              </w:rPr>
            </w:pPr>
            <w:r>
              <w:rPr>
                <w:color w:val="B45F06"/>
                <w:shd w:fill="FFFFFF" w:val="clear"/>
              </w:rPr>
              <w:t>availability_data</w:t>
            </w:r>
          </w:p>
        </w:tc>
        <w:tc>
          <w:tcPr>
            <w:tcW w:w="4633"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before="0" w:after="200"/>
              <w:rPr>
                <w:color w:val="7F6000"/>
                <w:shd w:fill="FFFFFF" w:val="clear"/>
              </w:rPr>
            </w:pPr>
            <w:r>
              <w:rPr>
                <w:color w:val="7F6000"/>
                <w:shd w:fill="FFFFFF" w:val="clear"/>
              </w:rPr>
              <w:t>string</w:t>
            </w:r>
          </w:p>
        </w:tc>
      </w:tr>
    </w:tbl>
    <w:p>
      <w:pPr>
        <w:pStyle w:val="Normal"/>
        <w:rPr>
          <w:color w:val="B45F06"/>
        </w:rPr>
      </w:pPr>
      <w:r>
        <w:rPr>
          <w:color w:val="B45F06"/>
        </w:rPr>
      </w:r>
    </w:p>
    <w:p>
      <w:pPr>
        <w:pStyle w:val="Normal"/>
        <w:rPr/>
      </w:pPr>
      <w:r>
        <w:rPr>
          <w:color w:val="B45F06"/>
        </w:rPr>
        <w:t xml:space="preserve">availability_data </w:t>
      </w:r>
      <w:r>
        <w:rPr/>
        <w:t>is a hash in string format.</w:t>
      </w:r>
    </w:p>
    <w:p>
      <w:pPr>
        <w:pStyle w:val="Normal"/>
        <w:rPr/>
      </w:pPr>
      <w:r>
        <w:rPr/>
        <w:t>Example :</w:t>
      </w:r>
    </w:p>
    <w:p>
      <w:pPr>
        <w:pStyle w:val="Normal"/>
        <w:rPr/>
      </w:pPr>
      <w:r>
        <w:rPr/>
      </w:r>
    </w:p>
    <w:p>
      <w:pPr>
        <w:pStyle w:val="Normal"/>
        <w:rPr>
          <w:color w:val="999999"/>
        </w:rPr>
      </w:pPr>
      <w:r>
        <w:rPr>
          <w:color w:val="999999"/>
        </w:rPr>
        <w:t>{"availability": {</w:t>
      </w:r>
    </w:p>
    <w:p>
      <w:pPr>
        <w:pStyle w:val="Normal"/>
        <w:rPr>
          <w:color w:val="999999"/>
        </w:rPr>
      </w:pPr>
      <w:r>
        <w:rPr>
          <w:color w:val="999999"/>
        </w:rPr>
        <w:t>"0": [[21600,42300]],</w:t>
      </w:r>
    </w:p>
    <w:p>
      <w:pPr>
        <w:pStyle w:val="Normal"/>
        <w:rPr>
          <w:color w:val="999999"/>
        </w:rPr>
      </w:pPr>
      <w:r>
        <w:rPr>
          <w:color w:val="999999"/>
        </w:rPr>
        <w:t>"1": [[21600,42300]],</w:t>
      </w:r>
    </w:p>
    <w:p>
      <w:pPr>
        <w:pStyle w:val="Normal"/>
        <w:rPr>
          <w:color w:val="999999"/>
        </w:rPr>
      </w:pPr>
      <w:r>
        <w:rPr>
          <w:color w:val="999999"/>
        </w:rPr>
        <w:t>"2": [[21600,42300]],</w:t>
      </w:r>
    </w:p>
    <w:p>
      <w:pPr>
        <w:pStyle w:val="Normal"/>
        <w:rPr>
          <w:color w:val="999999"/>
        </w:rPr>
      </w:pPr>
      <w:r>
        <w:rPr>
          <w:color w:val="999999"/>
        </w:rPr>
        <w:t>"3": [[21600,42300]],</w:t>
      </w:r>
    </w:p>
    <w:p>
      <w:pPr>
        <w:pStyle w:val="Normal"/>
        <w:rPr>
          <w:color w:val="999999"/>
        </w:rPr>
      </w:pPr>
      <w:r>
        <w:rPr>
          <w:color w:val="999999"/>
        </w:rPr>
        <w:t>"4": [[21600,42300]],</w:t>
      </w:r>
    </w:p>
    <w:p>
      <w:pPr>
        <w:pStyle w:val="Normal"/>
        <w:rPr>
          <w:color w:val="999999"/>
        </w:rPr>
      </w:pPr>
      <w:r>
        <w:rPr>
          <w:color w:val="999999"/>
        </w:rPr>
        <w:t>"5": [[21600,42300]],</w:t>
      </w:r>
    </w:p>
    <w:p>
      <w:pPr>
        <w:pStyle w:val="Normal"/>
        <w:rPr>
          <w:color w:val="999999"/>
        </w:rPr>
      </w:pPr>
      <w:r>
        <w:rPr>
          <w:color w:val="999999"/>
        </w:rPr>
        <w:t>"6": [[21600,42300]]</w:t>
      </w:r>
    </w:p>
    <w:p>
      <w:pPr>
        <w:pStyle w:val="Normal"/>
        <w:rPr>
          <w:color w:val="999999"/>
        </w:rPr>
      </w:pPr>
      <w:r>
        <w:rPr>
          <w:color w:val="999999"/>
        </w:rPr>
        <w:t>}</w:t>
      </w:r>
    </w:p>
    <w:p>
      <w:pPr>
        <w:pStyle w:val="Normal"/>
        <w:rPr>
          <w:color w:val="999999"/>
        </w:rPr>
      </w:pPr>
      <w:r>
        <w:rPr>
          <w:color w:val="999999"/>
        </w:rPr>
        <w:t>}</w:t>
      </w:r>
    </w:p>
    <w:p>
      <w:pPr>
        <w:pStyle w:val="Normal"/>
        <w:rPr/>
      </w:pPr>
      <w:r>
        <w:rPr/>
      </w:r>
    </w:p>
    <w:p>
      <w:pPr>
        <w:pStyle w:val="Normal"/>
        <w:rPr/>
      </w:pPr>
      <w:r>
        <w:rPr/>
        <w:t>In above example, keys represents days of week and values represent time in seconds from midnight 12.</w:t>
      </w:r>
    </w:p>
    <w:tbl>
      <w:tblPr>
        <w:jc w:val="left"/>
        <w:tblInd w:w="-21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7220"/>
      </w:tblGrid>
      <w:tr>
        <w:trPr>
          <w:cantSplit w:val="true"/>
        </w:trPr>
        <w:tc>
          <w:tcPr>
            <w:tcW w:w="722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spacing w:before="0" w:after="200"/>
              <w:rPr>
                <w:b/>
                <w:shd w:fill="CFE2F3" w:val="clear"/>
              </w:rPr>
            </w:pPr>
            <w:r>
              <w:rPr>
                <w:shd w:fill="CFE2F3" w:val="clear"/>
              </w:rPr>
              <w:tab/>
              <w:tab/>
              <w:tab/>
            </w:r>
            <w:r>
              <w:rPr>
                <w:b/>
                <w:shd w:fill="CFE2F3" w:val="clear"/>
              </w:rPr>
              <w:t>Day</w:t>
            </w:r>
          </w:p>
        </w:tc>
      </w:tr>
      <w:tr>
        <w:trPr>
          <w:cantSplit w:val="true"/>
        </w:trPr>
        <w:tc>
          <w:tcPr>
            <w:tcW w:w="722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jc w:val="center"/>
              <w:rPr>
                <w:shd w:fill="FFFFFF" w:val="clear"/>
              </w:rPr>
            </w:pPr>
            <w:r>
              <w:rPr>
                <w:shd w:fill="FFFFFF" w:val="clear"/>
              </w:rPr>
              <w:t>0 - Sunday</w:t>
            </w:r>
          </w:p>
        </w:tc>
      </w:tr>
      <w:tr>
        <w:trPr>
          <w:cantSplit w:val="true"/>
        </w:trPr>
        <w:tc>
          <w:tcPr>
            <w:tcW w:w="722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jc w:val="center"/>
              <w:rPr>
                <w:shd w:fill="FFFFFF" w:val="clear"/>
              </w:rPr>
            </w:pPr>
            <w:r>
              <w:rPr>
                <w:shd w:fill="FFFFFF" w:val="clear"/>
              </w:rPr>
              <w:t>1 - Monday</w:t>
            </w:r>
          </w:p>
        </w:tc>
      </w:tr>
      <w:tr>
        <w:trPr>
          <w:cantSplit w:val="true"/>
        </w:trPr>
        <w:tc>
          <w:tcPr>
            <w:tcW w:w="722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jc w:val="center"/>
              <w:rPr>
                <w:shd w:fill="FFFFFF" w:val="clear"/>
              </w:rPr>
            </w:pPr>
            <w:r>
              <w:rPr>
                <w:shd w:fill="FFFFFF" w:val="clear"/>
              </w:rPr>
              <w:t>2 - Tuesday</w:t>
            </w:r>
          </w:p>
        </w:tc>
      </w:tr>
      <w:tr>
        <w:trPr>
          <w:cantSplit w:val="true"/>
        </w:trPr>
        <w:tc>
          <w:tcPr>
            <w:tcW w:w="722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jc w:val="center"/>
              <w:rPr>
                <w:shd w:fill="FFFFFF" w:val="clear"/>
              </w:rPr>
            </w:pPr>
            <w:r>
              <w:rPr>
                <w:shd w:fill="FFFFFF" w:val="clear"/>
              </w:rPr>
              <w:t>3 - Wednesday</w:t>
            </w:r>
          </w:p>
        </w:tc>
      </w:tr>
      <w:tr>
        <w:trPr>
          <w:cantSplit w:val="true"/>
        </w:trPr>
        <w:tc>
          <w:tcPr>
            <w:tcW w:w="722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jc w:val="center"/>
              <w:rPr>
                <w:shd w:fill="FFFFFF" w:val="clear"/>
              </w:rPr>
            </w:pPr>
            <w:r>
              <w:rPr>
                <w:shd w:fill="FFFFFF" w:val="clear"/>
              </w:rPr>
              <w:t>4 - Thursday</w:t>
            </w:r>
          </w:p>
        </w:tc>
      </w:tr>
      <w:tr>
        <w:trPr>
          <w:cantSplit w:val="true"/>
        </w:trPr>
        <w:tc>
          <w:tcPr>
            <w:tcW w:w="722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jc w:val="center"/>
              <w:rPr>
                <w:shd w:fill="FFFFFF" w:val="clear"/>
              </w:rPr>
            </w:pPr>
            <w:r>
              <w:rPr>
                <w:shd w:fill="FFFFFF" w:val="clear"/>
              </w:rPr>
              <w:t>5 - Friday</w:t>
            </w:r>
          </w:p>
        </w:tc>
      </w:tr>
    </w:tbl>
    <w:p>
      <w:pPr>
        <w:pStyle w:val="Heading3"/>
        <w:spacing w:before="280" w:after="80"/>
        <w:rPr>
          <w:rFonts w:eastAsia="Arial" w:cs="Arial"/>
          <w:color w:val="000000"/>
          <w:sz w:val="26"/>
        </w:rPr>
      </w:pPr>
      <w:bookmarkStart w:id="17" w:name="h.un0yu15czte1"/>
      <w:bookmarkEnd w:id="17"/>
      <w:r>
        <w:rPr>
          <w:rFonts w:eastAsia="Arial" w:cs="Arial"/>
          <w:color w:val="000000"/>
          <w:sz w:val="26"/>
        </w:rPr>
        <w:t>Response</w:t>
      </w:r>
    </w:p>
    <w:tbl>
      <w:tblPr>
        <w:jc w:val="left"/>
        <w:tblInd w:w="-21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730"/>
        <w:gridCol w:w="7566"/>
      </w:tblGrid>
      <w:tr>
        <w:trPr>
          <w:cantSplit w:val="true"/>
        </w:trPr>
        <w:tc>
          <w:tcPr>
            <w:tcW w:w="173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spacing w:before="0" w:after="200"/>
              <w:rPr>
                <w:b/>
                <w:shd w:fill="CFE2F3" w:val="clear"/>
              </w:rPr>
            </w:pPr>
            <w:r>
              <w:rPr>
                <w:b/>
                <w:shd w:fill="CFE2F3" w:val="clear"/>
              </w:rPr>
              <w:t>Status</w:t>
            </w:r>
          </w:p>
        </w:tc>
        <w:tc>
          <w:tcPr>
            <w:tcW w:w="7566"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spacing w:before="0" w:after="200"/>
              <w:rPr>
                <w:b/>
                <w:shd w:fill="CFE2F3" w:val="clear"/>
              </w:rPr>
            </w:pPr>
            <w:r>
              <w:rPr>
                <w:b/>
                <w:shd w:fill="CFE2F3" w:val="clear"/>
              </w:rPr>
              <w:t>Response</w:t>
            </w:r>
          </w:p>
        </w:tc>
      </w:tr>
      <w:tr>
        <w:trPr>
          <w:cantSplit w:val="true"/>
        </w:trPr>
        <w:tc>
          <w:tcPr>
            <w:tcW w:w="173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before="0" w:after="200"/>
              <w:rPr>
                <w:shd w:fill="FFFFFF" w:val="clear"/>
              </w:rPr>
            </w:pPr>
            <w:r>
              <w:rPr>
                <w:color w:val="38761D"/>
                <w:shd w:fill="FFFFFF" w:val="clear"/>
              </w:rPr>
              <w:t>200</w:t>
            </w:r>
            <w:r>
              <w:rPr>
                <w:shd w:fill="FFFFFF" w:val="clear"/>
              </w:rPr>
              <w:tab/>
              <w:tab/>
            </w:r>
          </w:p>
        </w:tc>
        <w:tc>
          <w:tcPr>
            <w:tcW w:w="7566"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before="0" w:after="200"/>
              <w:rPr>
                <w:shd w:fill="FFFFFF" w:val="clear"/>
              </w:rPr>
            </w:pPr>
            <w:r>
              <w:rPr>
                <w:shd w:fill="FFFFFF" w:val="clear"/>
              </w:rPr>
              <w:t>{ "</w:t>
            </w:r>
            <w:r>
              <w:rPr>
                <w:color w:val="3D85C6"/>
                <w:shd w:fill="FFFFFF" w:val="clear"/>
              </w:rPr>
              <w:t>status</w:t>
            </w:r>
            <w:r>
              <w:rPr>
                <w:shd w:fill="FFFFFF" w:val="clear"/>
              </w:rPr>
              <w:t xml:space="preserve">" : </w:t>
            </w:r>
            <w:r>
              <w:rPr>
                <w:color w:val="B45F06"/>
                <w:shd w:fill="FFFFFF" w:val="clear"/>
              </w:rPr>
              <w:t xml:space="preserve">200 </w:t>
            </w:r>
            <w:r>
              <w:rPr>
                <w:shd w:fill="FFFFFF" w:val="clear"/>
              </w:rPr>
              <w:t>}</w:t>
            </w:r>
          </w:p>
        </w:tc>
      </w:tr>
      <w:tr>
        <w:trPr>
          <w:cantSplit w:val="true"/>
        </w:trPr>
        <w:tc>
          <w:tcPr>
            <w:tcW w:w="173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before="0" w:after="200"/>
              <w:rPr>
                <w:color w:val="990000"/>
                <w:shd w:fill="FFFFFF" w:val="clear"/>
              </w:rPr>
            </w:pPr>
            <w:r>
              <w:rPr>
                <w:color w:val="990000"/>
                <w:shd w:fill="FFFFFF" w:val="clear"/>
              </w:rPr>
              <w:t>400</w:t>
            </w:r>
          </w:p>
        </w:tc>
        <w:tc>
          <w:tcPr>
            <w:tcW w:w="7566"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before="0" w:after="200"/>
              <w:rPr>
                <w:shd w:fill="FFFFFF" w:val="clear"/>
              </w:rPr>
            </w:pPr>
            <w:r>
              <w:rPr>
                <w:shd w:fill="FFFFFF" w:val="clear"/>
              </w:rPr>
              <w:t>{ "</w:t>
            </w:r>
            <w:r>
              <w:rPr>
                <w:color w:val="3D85C6"/>
                <w:shd w:fill="FFFFFF" w:val="clear"/>
              </w:rPr>
              <w:t>status</w:t>
            </w:r>
            <w:r>
              <w:rPr>
                <w:shd w:fill="FFFFFF" w:val="clear"/>
              </w:rPr>
              <w:t xml:space="preserve">" : </w:t>
            </w:r>
            <w:r>
              <w:rPr>
                <w:color w:val="B45F06"/>
                <w:shd w:fill="FFFFFF" w:val="clear"/>
              </w:rPr>
              <w:t xml:space="preserve">400, </w:t>
            </w:r>
            <w:r>
              <w:rPr>
                <w:shd w:fill="FFFFFF" w:val="clear"/>
              </w:rPr>
              <w:t>"</w:t>
            </w:r>
            <w:r>
              <w:rPr>
                <w:color w:val="3D85C6"/>
                <w:shd w:fill="FFFFFF" w:val="clear"/>
              </w:rPr>
              <w:t>error</w:t>
            </w:r>
            <w:r>
              <w:rPr>
                <w:shd w:fill="FFFFFF" w:val="clear"/>
              </w:rPr>
              <w:t>" : “Can't update availability.”}</w:t>
              <w:tab/>
            </w:r>
          </w:p>
        </w:tc>
      </w:tr>
      <w:tr>
        <w:trPr>
          <w:cantSplit w:val="true"/>
        </w:trPr>
        <w:tc>
          <w:tcPr>
            <w:tcW w:w="173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before="0" w:after="200"/>
              <w:rPr>
                <w:color w:val="990000"/>
                <w:shd w:fill="FFFFFF" w:val="clear"/>
              </w:rPr>
            </w:pPr>
            <w:r>
              <w:rPr>
                <w:color w:val="990000"/>
                <w:shd w:fill="FFFFFF" w:val="clear"/>
              </w:rPr>
              <w:t>500</w:t>
            </w:r>
          </w:p>
        </w:tc>
        <w:tc>
          <w:tcPr>
            <w:tcW w:w="7566"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before="0" w:after="200"/>
              <w:rPr>
                <w:shd w:fill="FFFFFF" w:val="clear"/>
              </w:rPr>
            </w:pPr>
            <w:r>
              <w:rPr>
                <w:shd w:fill="FFFFFF" w:val="clear"/>
              </w:rPr>
              <w:t>{ "</w:t>
            </w:r>
            <w:r>
              <w:rPr>
                <w:color w:val="3D85C6"/>
                <w:shd w:fill="FFFFFF" w:val="clear"/>
              </w:rPr>
              <w:t>status</w:t>
            </w:r>
            <w:r>
              <w:rPr>
                <w:shd w:fill="FFFFFF" w:val="clear"/>
              </w:rPr>
              <w:t xml:space="preserve">" : </w:t>
            </w:r>
            <w:r>
              <w:rPr>
                <w:color w:val="B45F06"/>
                <w:shd w:fill="FFFFFF" w:val="clear"/>
              </w:rPr>
              <w:t xml:space="preserve">500, </w:t>
            </w:r>
            <w:r>
              <w:rPr>
                <w:shd w:fill="FFFFFF" w:val="clear"/>
              </w:rPr>
              <w:t>"</w:t>
            </w:r>
            <w:r>
              <w:rPr>
                <w:color w:val="3D85C6"/>
                <w:shd w:fill="FFFFFF" w:val="clear"/>
              </w:rPr>
              <w:t>error</w:t>
            </w:r>
            <w:r>
              <w:rPr>
                <w:shd w:fill="FFFFFF" w:val="clear"/>
              </w:rPr>
              <w:t>" : "Something went wrong. Please try again later."}</w:t>
              <w:tab/>
            </w:r>
          </w:p>
        </w:tc>
      </w:tr>
    </w:tbl>
    <w:p>
      <w:pPr>
        <w:pStyle w:val="Heading2"/>
        <w:spacing w:before="0" w:after="0"/>
        <w:rPr>
          <w:rFonts w:eastAsia="Arial" w:cs="Arial"/>
          <w:sz w:val="34"/>
          <w:u w:val="single"/>
        </w:rPr>
      </w:pPr>
      <w:bookmarkStart w:id="18" w:name="h.qxehrd3jg0yg"/>
      <w:bookmarkStart w:id="19" w:name="h.qxehrd3jg0yg"/>
      <w:bookmarkEnd w:id="19"/>
      <w:r>
        <w:rPr>
          <w:rFonts w:eastAsia="Arial" w:cs="Arial"/>
          <w:sz w:val="34"/>
          <w:u w:val="single"/>
        </w:rPr>
      </w:r>
    </w:p>
    <w:p>
      <w:pPr>
        <w:pStyle w:val="Heading2"/>
        <w:spacing w:before="0" w:after="0"/>
        <w:rPr>
          <w:rFonts w:eastAsia="Arial" w:cs="Arial"/>
          <w:sz w:val="34"/>
          <w:u w:val="single"/>
        </w:rPr>
      </w:pPr>
      <w:bookmarkStart w:id="20" w:name="h.36f4y6gnvnut"/>
      <w:bookmarkEnd w:id="20"/>
      <w:r>
        <w:rPr>
          <w:rFonts w:eastAsia="Arial" w:cs="Arial"/>
          <w:sz w:val="34"/>
          <w:u w:val="single"/>
        </w:rPr>
        <w:t>2.3 get_credit_cards</w:t>
      </w:r>
    </w:p>
    <w:p>
      <w:pPr>
        <w:pStyle w:val="Normal"/>
        <w:rPr/>
      </w:pPr>
      <w:r>
        <w:rPr/>
      </w:r>
    </w:p>
    <w:p>
      <w:pPr>
        <w:pStyle w:val="Normal"/>
        <w:rPr/>
      </w:pPr>
      <w:r>
        <w:rPr/>
        <w:t>Get credit card details of customer.</w:t>
      </w:r>
    </w:p>
    <w:p>
      <w:pPr>
        <w:pStyle w:val="Heading3"/>
        <w:spacing w:before="280" w:after="80"/>
        <w:rPr>
          <w:rFonts w:eastAsia="Arial" w:cs="Arial"/>
          <w:color w:val="000000"/>
          <w:sz w:val="26"/>
        </w:rPr>
      </w:pPr>
      <w:bookmarkStart w:id="21" w:name="h.bsz14f5x5xel"/>
      <w:bookmarkEnd w:id="21"/>
      <w:r>
        <w:rPr>
          <w:rFonts w:eastAsia="Arial" w:cs="Arial"/>
          <w:color w:val="000000"/>
          <w:sz w:val="26"/>
        </w:rPr>
        <w:t>Request</w:t>
      </w:r>
    </w:p>
    <w:tbl>
      <w:tblPr>
        <w:jc w:val="left"/>
        <w:tblInd w:w="-21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304"/>
        <w:gridCol w:w="7984"/>
      </w:tblGrid>
      <w:tr>
        <w:trPr>
          <w:cantSplit w:val="true"/>
        </w:trPr>
        <w:tc>
          <w:tcPr>
            <w:tcW w:w="1304"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spacing w:before="0" w:after="200"/>
              <w:rPr>
                <w:b/>
                <w:shd w:fill="CFE2F3" w:val="clear"/>
              </w:rPr>
            </w:pPr>
            <w:r>
              <w:rPr>
                <w:b/>
                <w:shd w:fill="CFE2F3" w:val="clear"/>
              </w:rPr>
              <w:t>Method</w:t>
            </w:r>
          </w:p>
        </w:tc>
        <w:tc>
          <w:tcPr>
            <w:tcW w:w="7984"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spacing w:before="0" w:after="200"/>
              <w:rPr>
                <w:b/>
                <w:shd w:fill="CFE2F3" w:val="clear"/>
              </w:rPr>
            </w:pPr>
            <w:r>
              <w:rPr>
                <w:b/>
                <w:shd w:fill="CFE2F3" w:val="clear"/>
              </w:rPr>
              <w:t xml:space="preserve">URL </w:t>
            </w:r>
          </w:p>
        </w:tc>
      </w:tr>
      <w:tr>
        <w:trPr>
          <w:cantSplit w:val="true"/>
        </w:trPr>
        <w:tc>
          <w:tcPr>
            <w:tcW w:w="1304"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before="0" w:after="200"/>
              <w:rPr>
                <w:b/>
                <w:color w:val="741B47"/>
                <w:shd w:fill="FFFFFF" w:val="clear"/>
              </w:rPr>
            </w:pPr>
            <w:r>
              <w:rPr>
                <w:b/>
                <w:color w:val="741B47"/>
                <w:shd w:fill="FFFFFF" w:val="clear"/>
              </w:rPr>
              <w:t>GET</w:t>
            </w:r>
          </w:p>
        </w:tc>
        <w:tc>
          <w:tcPr>
            <w:tcW w:w="7984"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before="0" w:after="200"/>
              <w:rPr>
                <w:color w:val="38761D"/>
                <w:shd w:fill="FFFFFF" w:val="clear"/>
              </w:rPr>
            </w:pPr>
            <w:r>
              <w:rPr>
                <w:shd w:fill="FFFFFF" w:val="clear"/>
              </w:rPr>
              <w:t>mobile_app_api/v1/</w:t>
            </w:r>
            <w:r>
              <w:rPr>
                <w:color w:val="38761D"/>
                <w:shd w:fill="FFFFFF" w:val="clear"/>
              </w:rPr>
              <w:t>registration/get_credit_cards/auth_token</w:t>
            </w:r>
          </w:p>
        </w:tc>
      </w:tr>
    </w:tbl>
    <w:p>
      <w:pPr>
        <w:pStyle w:val="Normal"/>
        <w:rPr/>
      </w:pPr>
      <w:r>
        <w:rPr/>
      </w:r>
    </w:p>
    <w:p>
      <w:pPr>
        <w:pStyle w:val="Heading3"/>
        <w:spacing w:before="280" w:after="80"/>
        <w:rPr>
          <w:rFonts w:eastAsia="Arial" w:cs="Arial"/>
          <w:color w:val="000000"/>
          <w:sz w:val="26"/>
        </w:rPr>
      </w:pPr>
      <w:bookmarkStart w:id="22" w:name="h.km95fcr936w"/>
      <w:bookmarkEnd w:id="22"/>
      <w:r>
        <w:rPr>
          <w:rFonts w:eastAsia="Arial" w:cs="Arial"/>
          <w:color w:val="000000"/>
          <w:sz w:val="26"/>
        </w:rPr>
        <w:t>Response</w:t>
      </w:r>
    </w:p>
    <w:tbl>
      <w:tblPr>
        <w:jc w:val="left"/>
        <w:tblInd w:w="-21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737"/>
        <w:gridCol w:w="7551"/>
      </w:tblGrid>
      <w:tr>
        <w:trPr>
          <w:cantSplit w:val="true"/>
        </w:trPr>
        <w:tc>
          <w:tcPr>
            <w:tcW w:w="173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spacing w:before="0" w:after="200"/>
              <w:rPr>
                <w:b/>
                <w:shd w:fill="CFE2F3" w:val="clear"/>
              </w:rPr>
            </w:pPr>
            <w:r>
              <w:rPr>
                <w:b/>
                <w:shd w:fill="CFE2F3" w:val="clear"/>
              </w:rPr>
              <w:t>Status</w:t>
            </w:r>
          </w:p>
        </w:tc>
        <w:tc>
          <w:tcPr>
            <w:tcW w:w="7551"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spacing w:before="0" w:after="200"/>
              <w:rPr>
                <w:b/>
                <w:shd w:fill="CFE2F3" w:val="clear"/>
              </w:rPr>
            </w:pPr>
            <w:r>
              <w:rPr>
                <w:b/>
                <w:shd w:fill="CFE2F3" w:val="clear"/>
              </w:rPr>
              <w:t>Response</w:t>
            </w:r>
          </w:p>
        </w:tc>
      </w:tr>
      <w:tr>
        <w:trPr>
          <w:cantSplit w:val="true"/>
        </w:trPr>
        <w:tc>
          <w:tcPr>
            <w:tcW w:w="173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before="0" w:after="200"/>
              <w:rPr>
                <w:color w:val="38761D"/>
                <w:shd w:fill="FFFFFF" w:val="clear"/>
              </w:rPr>
            </w:pPr>
            <w:r>
              <w:rPr>
                <w:color w:val="38761D"/>
                <w:shd w:fill="FFFFFF" w:val="clear"/>
              </w:rPr>
              <w:t>200</w:t>
            </w:r>
          </w:p>
        </w:tc>
        <w:tc>
          <w:tcPr>
            <w:tcW w:w="7551"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before="0" w:after="200"/>
              <w:rPr>
                <w:shd w:fill="FFFFFF" w:val="clear"/>
              </w:rPr>
            </w:pPr>
            <w:r>
              <w:rPr>
                <w:shd w:fill="FFFFFF" w:val="clear"/>
              </w:rPr>
              <w:t>{</w:t>
            </w:r>
          </w:p>
          <w:p>
            <w:pPr>
              <w:pStyle w:val="Normal"/>
              <w:widowControl w:val="false"/>
              <w:spacing w:before="0" w:after="200"/>
              <w:rPr>
                <w:shd w:fill="FFFFFF" w:val="clear"/>
              </w:rPr>
            </w:pPr>
            <w:r>
              <w:rPr>
                <w:shd w:fill="FFFFFF" w:val="clear"/>
              </w:rPr>
              <w:t xml:space="preserve"> </w:t>
            </w:r>
            <w:r>
              <w:rPr>
                <w:shd w:fill="FFFFFF" w:val="clear"/>
              </w:rPr>
              <w:t>"status": 200,</w:t>
            </w:r>
          </w:p>
          <w:p>
            <w:pPr>
              <w:pStyle w:val="Normal"/>
              <w:widowControl w:val="false"/>
              <w:spacing w:before="0" w:after="200"/>
              <w:rPr>
                <w:shd w:fill="FFFFFF" w:val="clear"/>
              </w:rPr>
            </w:pPr>
            <w:r>
              <w:rPr>
                <w:shd w:fill="FFFFFF" w:val="clear"/>
              </w:rPr>
              <w:t xml:space="preserve"> </w:t>
            </w:r>
            <w:r>
              <w:rPr>
                <w:shd w:fill="FFFFFF" w:val="clear"/>
              </w:rPr>
              <w:t>"credit_card_details": [“Some credit card detail”]</w:t>
            </w:r>
          </w:p>
          <w:p>
            <w:pPr>
              <w:pStyle w:val="Normal"/>
              <w:widowControl w:val="false"/>
              <w:spacing w:before="0" w:after="200"/>
              <w:rPr>
                <w:shd w:fill="FFFFFF" w:val="clear"/>
              </w:rPr>
            </w:pPr>
            <w:r>
              <w:rPr>
                <w:shd w:fill="FFFFFF" w:val="clear"/>
              </w:rPr>
              <w:t>}</w:t>
            </w:r>
          </w:p>
        </w:tc>
      </w:tr>
      <w:tr>
        <w:trPr>
          <w:cantSplit w:val="true"/>
        </w:trPr>
        <w:tc>
          <w:tcPr>
            <w:tcW w:w="173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before="0" w:after="200"/>
              <w:rPr>
                <w:color w:val="990000"/>
                <w:shd w:fill="FFFFFF" w:val="clear"/>
              </w:rPr>
            </w:pPr>
            <w:r>
              <w:rPr>
                <w:color w:val="990000"/>
                <w:shd w:fill="FFFFFF" w:val="clear"/>
              </w:rPr>
              <w:t>400</w:t>
            </w:r>
          </w:p>
          <w:p>
            <w:pPr>
              <w:pStyle w:val="Normal"/>
              <w:widowControl w:val="false"/>
              <w:spacing w:before="0" w:after="200"/>
              <w:rPr>
                <w:shd w:fill="FFFFFF" w:val="clear"/>
              </w:rPr>
            </w:pPr>
            <w:r>
              <w:rPr>
                <w:shd w:fill="FFFFFF" w:val="clear"/>
              </w:rPr>
              <w:tab/>
              <w:tab/>
            </w:r>
          </w:p>
        </w:tc>
        <w:tc>
          <w:tcPr>
            <w:tcW w:w="7551"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before="0" w:after="200"/>
              <w:rPr>
                <w:color w:val="333333"/>
                <w:sz w:val="20"/>
                <w:shd w:fill="FFFFFF" w:val="clear"/>
              </w:rPr>
            </w:pPr>
            <w:r>
              <w:rPr>
                <w:color w:val="333333"/>
                <w:sz w:val="20"/>
                <w:shd w:fill="FFFFFF" w:val="clear"/>
              </w:rPr>
              <w:t>{</w:t>
            </w:r>
          </w:p>
          <w:p>
            <w:pPr>
              <w:pStyle w:val="Normal"/>
              <w:widowControl w:val="false"/>
              <w:spacing w:before="0" w:after="200"/>
              <w:rPr>
                <w:shd w:fill="FFFFFF" w:val="clear"/>
              </w:rPr>
            </w:pPr>
            <w:r>
              <w:rPr>
                <w:color w:val="333333"/>
                <w:shd w:fill="FFFFFF" w:val="clear"/>
              </w:rPr>
              <w:t xml:space="preserve"> </w:t>
            </w:r>
            <w:r>
              <w:rPr>
                <w:color w:val="333333"/>
                <w:sz w:val="20"/>
                <w:shd w:fill="FFFFFF" w:val="clear"/>
              </w:rPr>
              <w:t>"status": 400,</w:t>
            </w:r>
            <w:r>
              <w:rPr>
                <w:color w:val="333333"/>
                <w:shd w:fill="FFFFFF" w:val="clear"/>
              </w:rPr>
              <w:t xml:space="preserve"> </w:t>
            </w:r>
            <w:r>
              <w:rPr>
                <w:color w:val="333333"/>
                <w:sz w:val="20"/>
                <w:shd w:fill="FFFFFF" w:val="clear"/>
              </w:rPr>
              <w:t>"error":"Invalid user. Login and try again."</w:t>
            </w:r>
            <w:r>
              <w:rPr>
                <w:shd w:fill="FFFFFF" w:val="clear"/>
              </w:rPr>
              <w:tab/>
              <w:tab/>
              <w:tab/>
            </w:r>
          </w:p>
          <w:p>
            <w:pPr>
              <w:pStyle w:val="Normal"/>
              <w:widowControl w:val="false"/>
              <w:spacing w:before="0" w:after="200"/>
              <w:rPr>
                <w:color w:val="333333"/>
                <w:sz w:val="20"/>
                <w:shd w:fill="FFFFFF" w:val="clear"/>
              </w:rPr>
            </w:pPr>
            <w:r>
              <w:rPr>
                <w:color w:val="333333"/>
                <w:sz w:val="20"/>
                <w:shd w:fill="FFFFFF" w:val="clear"/>
              </w:rPr>
              <w:t>}</w:t>
            </w:r>
          </w:p>
        </w:tc>
      </w:tr>
      <w:tr>
        <w:trPr>
          <w:cantSplit w:val="true"/>
        </w:trPr>
        <w:tc>
          <w:tcPr>
            <w:tcW w:w="173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before="0" w:after="200"/>
              <w:rPr>
                <w:color w:val="990000"/>
                <w:shd w:fill="FFFFFF" w:val="clear"/>
              </w:rPr>
            </w:pPr>
            <w:r>
              <w:rPr>
                <w:color w:val="990000"/>
                <w:shd w:fill="FFFFFF" w:val="clear"/>
              </w:rPr>
              <w:t>500</w:t>
            </w:r>
          </w:p>
        </w:tc>
        <w:tc>
          <w:tcPr>
            <w:tcW w:w="7551"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before="0" w:after="200"/>
              <w:rPr>
                <w:shd w:fill="FFFFFF" w:val="clear"/>
              </w:rPr>
            </w:pPr>
            <w:r>
              <w:rPr>
                <w:shd w:fill="FFFFFF" w:val="clear"/>
              </w:rPr>
              <w:t>{ "</w:t>
            </w:r>
            <w:r>
              <w:rPr>
                <w:color w:val="3D85C6"/>
                <w:shd w:fill="FFFFFF" w:val="clear"/>
              </w:rPr>
              <w:t>status</w:t>
            </w:r>
            <w:r>
              <w:rPr>
                <w:shd w:fill="FFFFFF" w:val="clear"/>
              </w:rPr>
              <w:t xml:space="preserve">" : </w:t>
            </w:r>
            <w:r>
              <w:rPr>
                <w:color w:val="B45F06"/>
                <w:shd w:fill="FFFFFF" w:val="clear"/>
              </w:rPr>
              <w:t xml:space="preserve">500, </w:t>
            </w:r>
            <w:r>
              <w:rPr>
                <w:shd w:fill="FFFFFF" w:val="clear"/>
              </w:rPr>
              <w:t>"</w:t>
            </w:r>
            <w:r>
              <w:rPr>
                <w:color w:val="3D85C6"/>
                <w:shd w:fill="FFFFFF" w:val="clear"/>
              </w:rPr>
              <w:t>error</w:t>
            </w:r>
            <w:r>
              <w:rPr>
                <w:shd w:fill="FFFFFF" w:val="clear"/>
              </w:rPr>
              <w:t>" : "Something went wrong. Please try again later."}</w:t>
              <w:tab/>
            </w:r>
          </w:p>
        </w:tc>
      </w:tr>
    </w:tbl>
    <w:p>
      <w:pPr>
        <w:pStyle w:val="Normal"/>
        <w:rPr/>
      </w:pPr>
      <w:r>
        <w:rPr/>
      </w:r>
    </w:p>
    <w:p>
      <w:pPr>
        <w:pStyle w:val="Heading2"/>
        <w:spacing w:before="0" w:after="0"/>
        <w:rPr>
          <w:rFonts w:eastAsia="Arial" w:cs="Arial"/>
          <w:sz w:val="34"/>
          <w:u w:val="single"/>
        </w:rPr>
      </w:pPr>
      <w:bookmarkStart w:id="23" w:name="h.fchd1vpcp9f3"/>
      <w:bookmarkEnd w:id="23"/>
      <w:r>
        <w:rPr>
          <w:rFonts w:eastAsia="Arial" w:cs="Arial"/>
          <w:sz w:val="34"/>
          <w:u w:val="single"/>
        </w:rPr>
        <w:t>2.4  add_credit_card</w:t>
      </w:r>
    </w:p>
    <w:p>
      <w:pPr>
        <w:pStyle w:val="Normal"/>
        <w:rPr/>
      </w:pPr>
      <w:r>
        <w:rPr/>
      </w:r>
    </w:p>
    <w:p>
      <w:pPr>
        <w:pStyle w:val="Normal"/>
        <w:rPr/>
      </w:pPr>
      <w:r>
        <w:rPr/>
        <w:t>Add credit card details of customer.</w:t>
      </w:r>
    </w:p>
    <w:p>
      <w:pPr>
        <w:pStyle w:val="Heading3"/>
        <w:spacing w:before="280" w:after="80"/>
        <w:rPr>
          <w:rFonts w:eastAsia="Arial" w:cs="Arial"/>
          <w:color w:val="000000"/>
          <w:sz w:val="26"/>
        </w:rPr>
      </w:pPr>
      <w:bookmarkStart w:id="24" w:name="h.x29bnrasoxet"/>
      <w:bookmarkEnd w:id="24"/>
      <w:r>
        <w:rPr>
          <w:rFonts w:eastAsia="Arial" w:cs="Arial"/>
          <w:color w:val="000000"/>
          <w:sz w:val="26"/>
        </w:rPr>
        <w:t>Request</w:t>
      </w:r>
    </w:p>
    <w:tbl>
      <w:tblPr>
        <w:jc w:val="left"/>
        <w:tblInd w:w="-21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304"/>
        <w:gridCol w:w="7984"/>
      </w:tblGrid>
      <w:tr>
        <w:trPr>
          <w:cantSplit w:val="true"/>
        </w:trPr>
        <w:tc>
          <w:tcPr>
            <w:tcW w:w="1304"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spacing w:before="0" w:after="200"/>
              <w:rPr>
                <w:b/>
                <w:shd w:fill="CFE2F3" w:val="clear"/>
              </w:rPr>
            </w:pPr>
            <w:r>
              <w:rPr>
                <w:b/>
                <w:shd w:fill="CFE2F3" w:val="clear"/>
              </w:rPr>
              <w:t>Method</w:t>
            </w:r>
          </w:p>
        </w:tc>
        <w:tc>
          <w:tcPr>
            <w:tcW w:w="7984"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spacing w:before="0" w:after="200"/>
              <w:rPr>
                <w:b/>
                <w:shd w:fill="CFE2F3" w:val="clear"/>
              </w:rPr>
            </w:pPr>
            <w:r>
              <w:rPr>
                <w:b/>
                <w:shd w:fill="CFE2F3" w:val="clear"/>
              </w:rPr>
              <w:t>URL</w:t>
            </w:r>
          </w:p>
        </w:tc>
      </w:tr>
      <w:tr>
        <w:trPr>
          <w:cantSplit w:val="true"/>
        </w:trPr>
        <w:tc>
          <w:tcPr>
            <w:tcW w:w="1304"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before="0" w:after="200"/>
              <w:rPr>
                <w:b/>
                <w:color w:val="741B47"/>
                <w:shd w:fill="FFFFFF" w:val="clear"/>
              </w:rPr>
            </w:pPr>
            <w:r>
              <w:rPr>
                <w:b/>
                <w:color w:val="741B47"/>
                <w:shd w:fill="FFFFFF" w:val="clear"/>
              </w:rPr>
              <w:t>POST</w:t>
            </w:r>
          </w:p>
        </w:tc>
        <w:tc>
          <w:tcPr>
            <w:tcW w:w="7984"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before="0" w:after="200"/>
              <w:rPr>
                <w:color w:val="38761D"/>
                <w:shd w:fill="FFFFFF" w:val="clear"/>
              </w:rPr>
            </w:pPr>
            <w:r>
              <w:rPr>
                <w:shd w:fill="FFFFFF" w:val="clear"/>
              </w:rPr>
              <w:t>mobile_app_api/v1/</w:t>
            </w:r>
            <w:r>
              <w:rPr>
                <w:color w:val="38761D"/>
                <w:shd w:fill="FFFFFF" w:val="clear"/>
              </w:rPr>
              <w:t>registration/add_credit_cards/auth_token</w:t>
            </w:r>
          </w:p>
        </w:tc>
      </w:tr>
    </w:tbl>
    <w:p>
      <w:pPr>
        <w:pStyle w:val="Normal"/>
        <w:rPr/>
      </w:pPr>
      <w:r>
        <w:rPr/>
      </w:r>
    </w:p>
    <w:p>
      <w:pPr>
        <w:pStyle w:val="Normal"/>
        <w:rPr/>
      </w:pPr>
      <w:r>
        <w:rPr/>
      </w:r>
    </w:p>
    <w:p>
      <w:pPr>
        <w:pStyle w:val="Normal"/>
        <w:rPr/>
      </w:pPr>
      <w:r>
        <w:rPr/>
      </w:r>
    </w:p>
    <w:tbl>
      <w:tblPr>
        <w:jc w:val="left"/>
        <w:tblInd w:w="-21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438"/>
        <w:gridCol w:w="3260"/>
        <w:gridCol w:w="4664"/>
      </w:tblGrid>
      <w:tr>
        <w:trPr>
          <w:cantSplit w:val="true"/>
        </w:trPr>
        <w:tc>
          <w:tcPr>
            <w:tcW w:w="143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spacing w:before="0" w:after="200"/>
              <w:rPr>
                <w:b/>
                <w:shd w:fill="CFE2F3" w:val="clear"/>
              </w:rPr>
            </w:pPr>
            <w:r>
              <w:rPr>
                <w:b/>
                <w:shd w:fill="CFE2F3" w:val="clear"/>
              </w:rPr>
              <w:t>Type</w:t>
            </w:r>
          </w:p>
        </w:tc>
        <w:tc>
          <w:tcPr>
            <w:tcW w:w="326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spacing w:before="0" w:after="200"/>
              <w:rPr>
                <w:b/>
                <w:shd w:fill="CFE2F3" w:val="clear"/>
              </w:rPr>
            </w:pPr>
            <w:r>
              <w:rPr>
                <w:b/>
                <w:shd w:fill="CFE2F3" w:val="clear"/>
              </w:rPr>
              <w:t>Params</w:t>
            </w:r>
          </w:p>
        </w:tc>
        <w:tc>
          <w:tcPr>
            <w:tcW w:w="4664"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spacing w:before="0" w:after="200"/>
              <w:rPr>
                <w:b/>
                <w:shd w:fill="CFE2F3" w:val="clear"/>
              </w:rPr>
            </w:pPr>
            <w:r>
              <w:rPr>
                <w:b/>
                <w:shd w:fill="CFE2F3" w:val="clear"/>
              </w:rPr>
              <w:t>Values</w:t>
            </w:r>
          </w:p>
        </w:tc>
      </w:tr>
      <w:tr>
        <w:trPr>
          <w:cantSplit w:val="true"/>
        </w:trPr>
        <w:tc>
          <w:tcPr>
            <w:tcW w:w="143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before="0" w:after="200"/>
              <w:rPr>
                <w:shd w:fill="FFFFFF" w:val="clear"/>
              </w:rPr>
            </w:pPr>
            <w:r>
              <w:rPr>
                <w:shd w:fill="FFFFFF" w:val="clear"/>
              </w:rPr>
              <w:t>POST</w:t>
            </w:r>
          </w:p>
        </w:tc>
        <w:tc>
          <w:tcPr>
            <w:tcW w:w="326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before="0" w:after="200"/>
              <w:rPr>
                <w:color w:val="B45F06"/>
                <w:shd w:fill="FFFFFF" w:val="clear"/>
              </w:rPr>
            </w:pPr>
            <w:r>
              <w:rPr>
                <w:color w:val="B45F06"/>
                <w:shd w:fill="FFFFFF" w:val="clear"/>
              </w:rPr>
              <w:t>credit_card</w:t>
            </w:r>
          </w:p>
        </w:tc>
        <w:tc>
          <w:tcPr>
            <w:tcW w:w="4664"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before="0" w:after="200"/>
              <w:rPr>
                <w:color w:val="7F6000"/>
                <w:shd w:fill="FFFFFF" w:val="clear"/>
              </w:rPr>
            </w:pPr>
            <w:r>
              <w:rPr>
                <w:color w:val="7F6000"/>
                <w:shd w:fill="FFFFFF" w:val="clear"/>
              </w:rPr>
              <w:t>hash</w:t>
            </w:r>
          </w:p>
        </w:tc>
      </w:tr>
    </w:tbl>
    <w:p>
      <w:pPr>
        <w:pStyle w:val="Normal"/>
        <w:rPr/>
      </w:pPr>
      <w:r>
        <w:rPr/>
      </w:r>
    </w:p>
    <w:p>
      <w:pPr>
        <w:pStyle w:val="Normal"/>
        <w:rPr/>
      </w:pPr>
      <w:r>
        <w:rPr>
          <w:color w:val="B45F06"/>
        </w:rPr>
        <w:t xml:space="preserve">credit_card </w:t>
      </w:r>
      <w:r>
        <w:rPr/>
        <w:t>is a parameter hash with following structure:</w:t>
      </w:r>
    </w:p>
    <w:p>
      <w:pPr>
        <w:pStyle w:val="Normal"/>
        <w:rPr/>
      </w:pPr>
      <w:r>
        <w:rPr/>
      </w:r>
    </w:p>
    <w:p>
      <w:pPr>
        <w:pStyle w:val="Normal"/>
        <w:rPr>
          <w:color w:val="999999"/>
        </w:rPr>
      </w:pPr>
      <w:r>
        <w:rPr>
          <w:color w:val="999999"/>
        </w:rPr>
        <w:t>"credit_card"=&gt; {</w:t>
      </w:r>
    </w:p>
    <w:p>
      <w:pPr>
        <w:pStyle w:val="Normal"/>
        <w:rPr>
          <w:color w:val="999999"/>
        </w:rPr>
      </w:pPr>
      <w:r>
        <w:rPr>
          <w:color w:val="999999"/>
        </w:rPr>
        <w:t>"number"=&gt;"4111111111111111",</w:t>
      </w:r>
    </w:p>
    <w:p>
      <w:pPr>
        <w:pStyle w:val="Normal"/>
        <w:rPr>
          <w:color w:val="999999"/>
        </w:rPr>
      </w:pPr>
      <w:r>
        <w:rPr>
          <w:color w:val="999999"/>
        </w:rPr>
        <w:t>"expiry_date"=&gt;"04/2019",</w:t>
      </w:r>
    </w:p>
    <w:p>
      <w:pPr>
        <w:pStyle w:val="Normal"/>
        <w:rPr>
          <w:color w:val="999999"/>
        </w:rPr>
      </w:pPr>
      <w:r>
        <w:rPr>
          <w:color w:val="999999"/>
        </w:rPr>
        <w:t>"name"=&gt;"Rakesh",</w:t>
      </w:r>
    </w:p>
    <w:p>
      <w:pPr>
        <w:pStyle w:val="Normal"/>
        <w:rPr>
          <w:color w:val="999999"/>
        </w:rPr>
      </w:pPr>
      <w:r>
        <w:rPr>
          <w:color w:val="999999"/>
        </w:rPr>
        <w:t>"cvv"=&gt;"123"</w:t>
      </w:r>
    </w:p>
    <w:p>
      <w:pPr>
        <w:pStyle w:val="Normal"/>
        <w:rPr>
          <w:color w:val="999999"/>
        </w:rPr>
      </w:pPr>
      <w:r>
        <w:rPr>
          <w:color w:val="999999"/>
        </w:rPr>
        <w:t>}</w:t>
      </w:r>
    </w:p>
    <w:p>
      <w:pPr>
        <w:pStyle w:val="Heading3"/>
        <w:spacing w:before="280" w:after="80"/>
        <w:rPr>
          <w:rFonts w:eastAsia="Arial" w:cs="Arial"/>
          <w:color w:val="000000"/>
          <w:sz w:val="26"/>
        </w:rPr>
      </w:pPr>
      <w:bookmarkStart w:id="25" w:name="h.v02e6k5mqha"/>
      <w:bookmarkEnd w:id="25"/>
      <w:r>
        <w:rPr>
          <w:rFonts w:eastAsia="Arial" w:cs="Arial"/>
          <w:color w:val="000000"/>
          <w:sz w:val="26"/>
        </w:rPr>
        <w:t>Response</w:t>
      </w:r>
    </w:p>
    <w:tbl>
      <w:tblPr>
        <w:jc w:val="left"/>
        <w:tblInd w:w="-21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737"/>
        <w:gridCol w:w="7551"/>
      </w:tblGrid>
      <w:tr>
        <w:trPr>
          <w:cantSplit w:val="true"/>
        </w:trPr>
        <w:tc>
          <w:tcPr>
            <w:tcW w:w="173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spacing w:before="0" w:after="200"/>
              <w:rPr>
                <w:b/>
                <w:shd w:fill="CFE2F3" w:val="clear"/>
              </w:rPr>
            </w:pPr>
            <w:r>
              <w:rPr>
                <w:b/>
                <w:shd w:fill="CFE2F3" w:val="clear"/>
              </w:rPr>
              <w:t>Status</w:t>
            </w:r>
          </w:p>
        </w:tc>
        <w:tc>
          <w:tcPr>
            <w:tcW w:w="7551"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spacing w:before="0" w:after="200"/>
              <w:rPr>
                <w:b/>
                <w:shd w:fill="CFE2F3" w:val="clear"/>
              </w:rPr>
            </w:pPr>
            <w:r>
              <w:rPr>
                <w:b/>
                <w:shd w:fill="CFE2F3" w:val="clear"/>
              </w:rPr>
              <w:t>Response</w:t>
            </w:r>
          </w:p>
        </w:tc>
      </w:tr>
      <w:tr>
        <w:trPr>
          <w:cantSplit w:val="true"/>
        </w:trPr>
        <w:tc>
          <w:tcPr>
            <w:tcW w:w="173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before="0" w:after="200"/>
              <w:rPr>
                <w:color w:val="38761D"/>
                <w:shd w:fill="FFFFFF" w:val="clear"/>
              </w:rPr>
            </w:pPr>
            <w:r>
              <w:rPr>
                <w:color w:val="38761D"/>
                <w:shd w:fill="FFFFFF" w:val="clear"/>
              </w:rPr>
              <w:t>200</w:t>
            </w:r>
          </w:p>
        </w:tc>
        <w:tc>
          <w:tcPr>
            <w:tcW w:w="7551"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before="0" w:after="200"/>
              <w:rPr>
                <w:shd w:fill="FFFFFF" w:val="clear"/>
              </w:rPr>
            </w:pPr>
            <w:r>
              <w:rPr>
                <w:shd w:fill="FFFFFF" w:val="clear"/>
              </w:rPr>
              <w:t>{ "</w:t>
            </w:r>
            <w:r>
              <w:rPr>
                <w:color w:val="3D85C6"/>
                <w:shd w:fill="FFFFFF" w:val="clear"/>
              </w:rPr>
              <w:t>status</w:t>
            </w:r>
            <w:r>
              <w:rPr>
                <w:shd w:fill="FFFFFF" w:val="clear"/>
              </w:rPr>
              <w:t xml:space="preserve">" : </w:t>
            </w:r>
            <w:r>
              <w:rPr>
                <w:color w:val="B45F06"/>
                <w:shd w:fill="FFFFFF" w:val="clear"/>
              </w:rPr>
              <w:t xml:space="preserve">200, </w:t>
            </w:r>
            <w:r>
              <w:rPr>
                <w:shd w:fill="FFFFFF" w:val="clear"/>
              </w:rPr>
              <w:t>“</w:t>
            </w:r>
            <w:r>
              <w:rPr>
                <w:color w:val="3D85C6"/>
                <w:shd w:fill="FFFFFF" w:val="clear"/>
              </w:rPr>
              <w:t>success</w:t>
            </w:r>
            <w:r>
              <w:rPr>
                <w:shd w:fill="FFFFFF" w:val="clear"/>
              </w:rPr>
              <w:t>” : “Successfully created card.” }</w:t>
            </w:r>
          </w:p>
        </w:tc>
      </w:tr>
      <w:tr>
        <w:trPr>
          <w:cantSplit w:val="true"/>
        </w:trPr>
        <w:tc>
          <w:tcPr>
            <w:tcW w:w="173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before="0" w:after="200"/>
              <w:rPr>
                <w:color w:val="990000"/>
                <w:shd w:fill="FFFFFF" w:val="clear"/>
              </w:rPr>
            </w:pPr>
            <w:r>
              <w:rPr>
                <w:color w:val="990000"/>
                <w:shd w:fill="FFFFFF" w:val="clear"/>
              </w:rPr>
              <w:t>400</w:t>
            </w:r>
          </w:p>
        </w:tc>
        <w:tc>
          <w:tcPr>
            <w:tcW w:w="7551"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before="0" w:after="200"/>
              <w:rPr>
                <w:shd w:fill="FFFFFF" w:val="clear"/>
              </w:rPr>
            </w:pPr>
            <w:r>
              <w:rPr>
                <w:shd w:fill="FFFFFF" w:val="clear"/>
              </w:rPr>
              <w:t>{ "</w:t>
            </w:r>
            <w:r>
              <w:rPr>
                <w:color w:val="3D85C6"/>
                <w:shd w:fill="FFFFFF" w:val="clear"/>
              </w:rPr>
              <w:t>status</w:t>
            </w:r>
            <w:r>
              <w:rPr>
                <w:shd w:fill="FFFFFF" w:val="clear"/>
              </w:rPr>
              <w:t xml:space="preserve">" : </w:t>
            </w:r>
            <w:r>
              <w:rPr>
                <w:color w:val="B45F06"/>
                <w:shd w:fill="FFFFFF" w:val="clear"/>
              </w:rPr>
              <w:t xml:space="preserve">400, </w:t>
            </w:r>
            <w:r>
              <w:rPr>
                <w:shd w:fill="FFFFFF" w:val="clear"/>
              </w:rPr>
              <w:t>“</w:t>
            </w:r>
            <w:r>
              <w:rPr>
                <w:color w:val="3D85C6"/>
                <w:shd w:fill="FFFFFF" w:val="clear"/>
              </w:rPr>
              <w:t>success</w:t>
            </w:r>
            <w:r>
              <w:rPr>
                <w:shd w:fill="FFFFFF" w:val="clear"/>
              </w:rPr>
              <w:t>” : “Invalid card details.” }</w:t>
            </w:r>
          </w:p>
        </w:tc>
      </w:tr>
      <w:tr>
        <w:trPr>
          <w:cantSplit w:val="true"/>
        </w:trPr>
        <w:tc>
          <w:tcPr>
            <w:tcW w:w="173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before="0" w:after="200"/>
              <w:rPr>
                <w:color w:val="990000"/>
                <w:shd w:fill="FFFFFF" w:val="clear"/>
              </w:rPr>
            </w:pPr>
            <w:r>
              <w:rPr>
                <w:color w:val="990000"/>
                <w:shd w:fill="FFFFFF" w:val="clear"/>
              </w:rPr>
              <w:t>500</w:t>
            </w:r>
          </w:p>
        </w:tc>
        <w:tc>
          <w:tcPr>
            <w:tcW w:w="7551"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before="0" w:after="200"/>
              <w:rPr>
                <w:shd w:fill="FFFFFF" w:val="clear"/>
              </w:rPr>
            </w:pPr>
            <w:r>
              <w:rPr>
                <w:shd w:fill="FFFFFF" w:val="clear"/>
              </w:rPr>
              <w:t>{ "</w:t>
            </w:r>
            <w:r>
              <w:rPr>
                <w:color w:val="3D85C6"/>
                <w:shd w:fill="FFFFFF" w:val="clear"/>
              </w:rPr>
              <w:t>status</w:t>
            </w:r>
            <w:r>
              <w:rPr>
                <w:shd w:fill="FFFFFF" w:val="clear"/>
              </w:rPr>
              <w:t xml:space="preserve">" : </w:t>
            </w:r>
            <w:r>
              <w:rPr>
                <w:color w:val="B45F06"/>
                <w:shd w:fill="FFFFFF" w:val="clear"/>
              </w:rPr>
              <w:t xml:space="preserve">500, </w:t>
            </w:r>
            <w:r>
              <w:rPr>
                <w:shd w:fill="FFFFFF" w:val="clear"/>
              </w:rPr>
              <w:t>"</w:t>
            </w:r>
            <w:r>
              <w:rPr>
                <w:color w:val="3D85C6"/>
                <w:shd w:fill="FFFFFF" w:val="clear"/>
              </w:rPr>
              <w:t>error</w:t>
            </w:r>
            <w:r>
              <w:rPr>
                <w:shd w:fill="FFFFFF" w:val="clear"/>
              </w:rPr>
              <w:t xml:space="preserve">" : "Something </w:t>
              <w:tab/>
              <w:t>went wrong. Please try again later."}</w:t>
            </w:r>
          </w:p>
        </w:tc>
      </w:tr>
    </w:tbl>
    <w:p>
      <w:pPr>
        <w:pStyle w:val="Normal"/>
        <w:rPr/>
      </w:pPr>
      <w:r>
        <w:rPr/>
      </w:r>
    </w:p>
    <w:p>
      <w:pPr>
        <w:pStyle w:val="Heading2"/>
        <w:spacing w:before="0" w:after="0"/>
        <w:rPr>
          <w:rFonts w:eastAsia="Arial" w:cs="Arial"/>
          <w:sz w:val="34"/>
          <w:u w:val="single"/>
        </w:rPr>
      </w:pPr>
      <w:bookmarkStart w:id="26" w:name="h.jvbkrk3tu9nf"/>
      <w:bookmarkEnd w:id="26"/>
      <w:r>
        <w:rPr>
          <w:rFonts w:eastAsia="Arial" w:cs="Arial"/>
          <w:sz w:val="34"/>
          <w:u w:val="single"/>
        </w:rPr>
        <w:t>2.5 active_credit_card</w:t>
      </w:r>
    </w:p>
    <w:p>
      <w:pPr>
        <w:pStyle w:val="Normal"/>
        <w:rPr/>
      </w:pPr>
      <w:r>
        <w:rPr/>
      </w:r>
    </w:p>
    <w:p>
      <w:pPr>
        <w:pStyle w:val="Normal"/>
        <w:rPr/>
      </w:pPr>
      <w:r>
        <w:rPr/>
        <w:t>Activated credit card of customer.</w:t>
      </w:r>
    </w:p>
    <w:p>
      <w:pPr>
        <w:pStyle w:val="Heading3"/>
        <w:spacing w:before="280" w:after="80"/>
        <w:rPr>
          <w:rFonts w:eastAsia="Arial" w:cs="Arial"/>
          <w:color w:val="000000"/>
          <w:sz w:val="26"/>
        </w:rPr>
      </w:pPr>
      <w:bookmarkStart w:id="27" w:name="h.12pa5ytqzqm6"/>
      <w:bookmarkEnd w:id="27"/>
      <w:r>
        <w:rPr>
          <w:rFonts w:eastAsia="Arial" w:cs="Arial"/>
          <w:color w:val="000000"/>
          <w:sz w:val="26"/>
        </w:rPr>
        <w:t>Request</w:t>
      </w:r>
    </w:p>
    <w:tbl>
      <w:tblPr>
        <w:jc w:val="left"/>
        <w:tblInd w:w="-21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281"/>
        <w:gridCol w:w="8015"/>
      </w:tblGrid>
      <w:tr>
        <w:trPr>
          <w:cantSplit w:val="true"/>
        </w:trPr>
        <w:tc>
          <w:tcPr>
            <w:tcW w:w="1281"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spacing w:before="0" w:after="200"/>
              <w:rPr>
                <w:b/>
                <w:shd w:fill="CFE2F3" w:val="clear"/>
              </w:rPr>
            </w:pPr>
            <w:r>
              <w:rPr>
                <w:b/>
                <w:shd w:fill="CFE2F3" w:val="clear"/>
              </w:rPr>
              <w:t>Method</w:t>
            </w:r>
          </w:p>
        </w:tc>
        <w:tc>
          <w:tcPr>
            <w:tcW w:w="801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spacing w:before="0" w:after="200"/>
              <w:rPr>
                <w:b/>
                <w:shd w:fill="CFE2F3" w:val="clear"/>
              </w:rPr>
            </w:pPr>
            <w:r>
              <w:rPr>
                <w:b/>
                <w:shd w:fill="CFE2F3" w:val="clear"/>
              </w:rPr>
              <w:t xml:space="preserve">URL </w:t>
            </w:r>
          </w:p>
        </w:tc>
      </w:tr>
      <w:tr>
        <w:trPr>
          <w:cantSplit w:val="true"/>
        </w:trPr>
        <w:tc>
          <w:tcPr>
            <w:tcW w:w="1281"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before="0" w:after="200"/>
              <w:rPr>
                <w:shd w:fill="FFFFFF" w:val="clear"/>
              </w:rPr>
            </w:pPr>
            <w:r>
              <w:rPr>
                <w:b/>
                <w:color w:val="741B47"/>
                <w:shd w:fill="FFFFFF" w:val="clear"/>
              </w:rPr>
              <w:t>GET</w:t>
            </w:r>
            <w:r>
              <w:rPr>
                <w:shd w:fill="FFFFFF" w:val="clear"/>
              </w:rPr>
              <w:tab/>
            </w:r>
          </w:p>
        </w:tc>
        <w:tc>
          <w:tcPr>
            <w:tcW w:w="801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before="0" w:after="200"/>
              <w:rPr>
                <w:color w:val="38761D"/>
                <w:shd w:fill="FFFFFF" w:val="clear"/>
              </w:rPr>
            </w:pPr>
            <w:r>
              <w:rPr>
                <w:shd w:fill="FFFFFF" w:val="clear"/>
              </w:rPr>
              <w:t>mobile_app_api/v1/</w:t>
            </w:r>
            <w:r>
              <w:rPr>
                <w:color w:val="38761D"/>
                <w:shd w:fill="FFFFFF" w:val="clear"/>
              </w:rPr>
              <w:t>registration/active_credit_card/auth_token/id</w:t>
            </w:r>
          </w:p>
        </w:tc>
      </w:tr>
    </w:tbl>
    <w:p>
      <w:pPr>
        <w:pStyle w:val="Normal"/>
        <w:rPr/>
      </w:pPr>
      <w:r>
        <w:rPr/>
      </w:r>
    </w:p>
    <w:p>
      <w:pPr>
        <w:pStyle w:val="Normal"/>
        <w:rPr/>
      </w:pPr>
      <w:r>
        <w:rPr/>
      </w:r>
    </w:p>
    <w:p>
      <w:pPr>
        <w:pStyle w:val="Normal"/>
        <w:rPr/>
      </w:pPr>
      <w:r>
        <w:rPr/>
      </w:r>
    </w:p>
    <w:tbl>
      <w:tblPr>
        <w:jc w:val="left"/>
        <w:tblInd w:w="-21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425"/>
        <w:gridCol w:w="3222"/>
        <w:gridCol w:w="4715"/>
      </w:tblGrid>
      <w:tr>
        <w:trPr>
          <w:cantSplit w:val="true"/>
        </w:trPr>
        <w:tc>
          <w:tcPr>
            <w:tcW w:w="142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spacing w:before="0" w:after="200"/>
              <w:rPr>
                <w:b/>
                <w:shd w:fill="CFE2F3" w:val="clear"/>
              </w:rPr>
            </w:pPr>
            <w:r>
              <w:rPr>
                <w:b/>
                <w:shd w:fill="CFE2F3" w:val="clear"/>
              </w:rPr>
              <w:t>Type</w:t>
            </w:r>
          </w:p>
        </w:tc>
        <w:tc>
          <w:tcPr>
            <w:tcW w:w="3222"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spacing w:before="0" w:after="200"/>
              <w:rPr>
                <w:b/>
                <w:shd w:fill="CFE2F3" w:val="clear"/>
              </w:rPr>
            </w:pPr>
            <w:r>
              <w:rPr>
                <w:b/>
                <w:shd w:fill="CFE2F3" w:val="clear"/>
              </w:rPr>
              <w:t>Params</w:t>
            </w:r>
          </w:p>
        </w:tc>
        <w:tc>
          <w:tcPr>
            <w:tcW w:w="471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spacing w:before="0" w:after="200"/>
              <w:rPr>
                <w:b/>
                <w:shd w:fill="CFE2F3" w:val="clear"/>
              </w:rPr>
            </w:pPr>
            <w:r>
              <w:rPr>
                <w:b/>
                <w:shd w:fill="CFE2F3" w:val="clear"/>
              </w:rPr>
              <w:t>Values</w:t>
            </w:r>
          </w:p>
        </w:tc>
      </w:tr>
      <w:tr>
        <w:trPr>
          <w:cantSplit w:val="true"/>
        </w:trPr>
        <w:tc>
          <w:tcPr>
            <w:tcW w:w="142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before="0" w:after="200"/>
              <w:rPr>
                <w:shd w:fill="FFFFFF" w:val="clear"/>
              </w:rPr>
            </w:pPr>
            <w:r>
              <w:rPr>
                <w:shd w:fill="FFFFFF" w:val="clear"/>
              </w:rPr>
              <w:t>GET</w:t>
              <w:tab/>
            </w:r>
          </w:p>
        </w:tc>
        <w:tc>
          <w:tcPr>
            <w:tcW w:w="3222"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before="0" w:after="200"/>
              <w:rPr>
                <w:color w:val="B45F06"/>
                <w:shd w:fill="FFFFFF" w:val="clear"/>
              </w:rPr>
            </w:pPr>
            <w:r>
              <w:rPr>
                <w:color w:val="B45F06"/>
                <w:shd w:fill="FFFFFF" w:val="clear"/>
              </w:rPr>
              <w:t>id</w:t>
            </w:r>
          </w:p>
        </w:tc>
        <w:tc>
          <w:tcPr>
            <w:tcW w:w="471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before="0" w:after="200"/>
              <w:rPr>
                <w:color w:val="7F6000"/>
                <w:shd w:fill="FFFFFF" w:val="clear"/>
              </w:rPr>
            </w:pPr>
            <w:r>
              <w:rPr>
                <w:color w:val="7F6000"/>
                <w:shd w:fill="FFFFFF" w:val="clear"/>
              </w:rPr>
              <w:t>Credit_card ids</w:t>
            </w:r>
          </w:p>
        </w:tc>
      </w:tr>
    </w:tbl>
    <w:p>
      <w:pPr>
        <w:pStyle w:val="Heading3"/>
        <w:spacing w:before="280" w:after="80"/>
        <w:rPr>
          <w:rFonts w:eastAsia="Arial" w:cs="Arial"/>
          <w:color w:val="000000"/>
          <w:sz w:val="26"/>
        </w:rPr>
      </w:pPr>
      <w:bookmarkStart w:id="28" w:name="h.5gis6zuo9owz"/>
      <w:bookmarkEnd w:id="28"/>
      <w:r>
        <w:rPr>
          <w:rFonts w:eastAsia="Arial" w:cs="Arial"/>
          <w:color w:val="000000"/>
          <w:sz w:val="26"/>
        </w:rPr>
        <w:t>Response</w:t>
      </w:r>
    </w:p>
    <w:tbl>
      <w:tblPr>
        <w:jc w:val="left"/>
        <w:tblInd w:w="-21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737"/>
        <w:gridCol w:w="7551"/>
      </w:tblGrid>
      <w:tr>
        <w:trPr>
          <w:cantSplit w:val="true"/>
        </w:trPr>
        <w:tc>
          <w:tcPr>
            <w:tcW w:w="173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spacing w:before="0" w:after="200"/>
              <w:rPr>
                <w:b/>
                <w:shd w:fill="CFE2F3" w:val="clear"/>
              </w:rPr>
            </w:pPr>
            <w:r>
              <w:rPr>
                <w:b/>
                <w:shd w:fill="CFE2F3" w:val="clear"/>
              </w:rPr>
              <w:t>Status</w:t>
            </w:r>
          </w:p>
        </w:tc>
        <w:tc>
          <w:tcPr>
            <w:tcW w:w="7551"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spacing w:before="0" w:after="200"/>
              <w:rPr>
                <w:b/>
                <w:shd w:fill="CFE2F3" w:val="clear"/>
              </w:rPr>
            </w:pPr>
            <w:r>
              <w:rPr>
                <w:b/>
                <w:shd w:fill="CFE2F3" w:val="clear"/>
              </w:rPr>
              <w:t>Response</w:t>
            </w:r>
          </w:p>
        </w:tc>
      </w:tr>
      <w:tr>
        <w:trPr>
          <w:cantSplit w:val="true"/>
        </w:trPr>
        <w:tc>
          <w:tcPr>
            <w:tcW w:w="173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before="0" w:after="200"/>
              <w:rPr>
                <w:color w:val="38761D"/>
                <w:shd w:fill="FFFFFF" w:val="clear"/>
              </w:rPr>
            </w:pPr>
            <w:r>
              <w:rPr>
                <w:color w:val="38761D"/>
                <w:shd w:fill="FFFFFF" w:val="clear"/>
              </w:rPr>
              <w:t>200</w:t>
            </w:r>
          </w:p>
        </w:tc>
        <w:tc>
          <w:tcPr>
            <w:tcW w:w="7551"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before="0" w:after="200"/>
              <w:rPr>
                <w:shd w:fill="FFFFFF" w:val="clear"/>
              </w:rPr>
            </w:pPr>
            <w:r>
              <w:rPr>
                <w:shd w:fill="FFFFFF" w:val="clear"/>
              </w:rPr>
              <w:t>{</w:t>
            </w:r>
          </w:p>
          <w:p>
            <w:pPr>
              <w:pStyle w:val="Normal"/>
              <w:widowControl w:val="false"/>
              <w:spacing w:before="0" w:after="200"/>
              <w:rPr>
                <w:shd w:fill="FFFFFF" w:val="clear"/>
              </w:rPr>
            </w:pPr>
            <w:r>
              <w:rPr>
                <w:shd w:fill="FFFFFF" w:val="clear"/>
              </w:rPr>
              <w:t xml:space="preserve"> </w:t>
            </w:r>
            <w:r>
              <w:rPr>
                <w:shd w:fill="FFFFFF" w:val="clear"/>
              </w:rPr>
              <w:t>"status": 200,</w:t>
            </w:r>
          </w:p>
          <w:p>
            <w:pPr>
              <w:pStyle w:val="Normal"/>
              <w:widowControl w:val="false"/>
              <w:spacing w:before="0" w:after="200"/>
              <w:rPr>
                <w:shd w:fill="FFFFFF" w:val="clear"/>
              </w:rPr>
            </w:pPr>
            <w:r>
              <w:rPr>
                <w:shd w:fill="FFFFFF" w:val="clear"/>
              </w:rPr>
              <w:t xml:space="preserve"> </w:t>
            </w:r>
            <w:r>
              <w:rPr>
                <w:shd w:fill="FFFFFF" w:val="clear"/>
              </w:rPr>
              <w:t>"success": "Card successfully activated."</w:t>
            </w:r>
          </w:p>
          <w:p>
            <w:pPr>
              <w:pStyle w:val="Normal"/>
              <w:widowControl w:val="false"/>
              <w:spacing w:before="0" w:after="200"/>
              <w:rPr>
                <w:shd w:fill="FFFFFF" w:val="clear"/>
              </w:rPr>
            </w:pPr>
            <w:r>
              <w:rPr>
                <w:shd w:fill="FFFFFF" w:val="clear"/>
              </w:rPr>
              <w:t>}</w:t>
            </w:r>
          </w:p>
        </w:tc>
      </w:tr>
      <w:tr>
        <w:trPr>
          <w:cantSplit w:val="true"/>
        </w:trPr>
        <w:tc>
          <w:tcPr>
            <w:tcW w:w="173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before="0" w:after="200"/>
              <w:rPr>
                <w:color w:val="990000"/>
                <w:shd w:fill="FFFFFF" w:val="clear"/>
              </w:rPr>
            </w:pPr>
            <w:r>
              <w:rPr>
                <w:color w:val="990000"/>
                <w:shd w:fill="FFFFFF" w:val="clear"/>
              </w:rPr>
              <w:t>400</w:t>
            </w:r>
          </w:p>
        </w:tc>
        <w:tc>
          <w:tcPr>
            <w:tcW w:w="7551"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before="0" w:after="200"/>
              <w:rPr>
                <w:shd w:fill="FFFFFF" w:val="clear"/>
              </w:rPr>
            </w:pPr>
            <w:r>
              <w:rPr>
                <w:shd w:fill="FFFFFF" w:val="clear"/>
              </w:rPr>
              <w:t>{</w:t>
            </w:r>
          </w:p>
          <w:p>
            <w:pPr>
              <w:pStyle w:val="Normal"/>
              <w:widowControl w:val="false"/>
              <w:spacing w:before="0" w:after="200"/>
              <w:rPr>
                <w:shd w:fill="FFFFFF" w:val="clear"/>
              </w:rPr>
            </w:pPr>
            <w:r>
              <w:rPr>
                <w:shd w:fill="FFFFFF" w:val="clear"/>
              </w:rPr>
              <w:t>"status": 400,"error":"Invalid user. Login and try again."</w:t>
              <w:tab/>
              <w:tab/>
            </w:r>
          </w:p>
          <w:p>
            <w:pPr>
              <w:pStyle w:val="Normal"/>
              <w:widowControl w:val="false"/>
              <w:spacing w:before="0" w:after="200"/>
              <w:rPr>
                <w:shd w:fill="FFFFFF" w:val="clear"/>
              </w:rPr>
            </w:pPr>
            <w:r>
              <w:rPr>
                <w:shd w:fill="FFFFFF" w:val="clear"/>
              </w:rPr>
              <w:t>}</w:t>
            </w:r>
          </w:p>
        </w:tc>
      </w:tr>
      <w:tr>
        <w:trPr>
          <w:cantSplit w:val="true"/>
        </w:trPr>
        <w:tc>
          <w:tcPr>
            <w:tcW w:w="173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before="0" w:after="200"/>
              <w:rPr>
                <w:color w:val="990000"/>
                <w:shd w:fill="FFFFFF" w:val="clear"/>
              </w:rPr>
            </w:pPr>
            <w:r>
              <w:rPr>
                <w:color w:val="990000"/>
                <w:shd w:fill="FFFFFF" w:val="clear"/>
              </w:rPr>
              <w:t>500</w:t>
            </w:r>
          </w:p>
        </w:tc>
        <w:tc>
          <w:tcPr>
            <w:tcW w:w="7551"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before="0" w:after="200"/>
              <w:rPr>
                <w:color w:val="333333"/>
                <w:sz w:val="20"/>
                <w:shd w:fill="FFFFFF" w:val="clear"/>
              </w:rPr>
            </w:pPr>
            <w:r>
              <w:rPr>
                <w:color w:val="333333"/>
                <w:sz w:val="20"/>
                <w:shd w:fill="FFFFFF" w:val="clear"/>
              </w:rPr>
              <w:t>{</w:t>
            </w:r>
          </w:p>
          <w:p>
            <w:pPr>
              <w:pStyle w:val="Normal"/>
              <w:widowControl w:val="false"/>
              <w:spacing w:before="0" w:after="200"/>
              <w:rPr>
                <w:color w:val="333333"/>
                <w:sz w:val="20"/>
                <w:shd w:fill="FFFFFF" w:val="clear"/>
              </w:rPr>
            </w:pPr>
            <w:r>
              <w:rPr>
                <w:color w:val="333333"/>
                <w:sz w:val="20"/>
                <w:shd w:fill="FFFFFF" w:val="clear"/>
              </w:rPr>
              <w:t>"status": 500,"error": "Something went wrong. Please try again with valid credentials.","error_details": "\"Couldn't find CreditCard with 'id'=126 [WHERE `credit_cards`.`user_id` = ?]\""</w:t>
            </w:r>
          </w:p>
          <w:p>
            <w:pPr>
              <w:pStyle w:val="Normal"/>
              <w:widowControl w:val="false"/>
              <w:spacing w:before="0" w:after="200"/>
              <w:rPr>
                <w:color w:val="333333"/>
                <w:sz w:val="20"/>
                <w:shd w:fill="FFFFFF" w:val="clear"/>
              </w:rPr>
            </w:pPr>
            <w:r>
              <w:rPr>
                <w:color w:val="333333"/>
                <w:sz w:val="20"/>
                <w:shd w:fill="FFFFFF" w:val="clear"/>
              </w:rPr>
              <w:t>}</w:t>
            </w:r>
          </w:p>
        </w:tc>
      </w:tr>
    </w:tbl>
    <w:p>
      <w:pPr>
        <w:pStyle w:val="Heading2"/>
        <w:spacing w:before="0" w:after="0"/>
        <w:rPr>
          <w:rFonts w:eastAsia="Arial" w:cs="Arial"/>
          <w:sz w:val="34"/>
          <w:u w:val="single"/>
        </w:rPr>
      </w:pPr>
      <w:bookmarkStart w:id="29" w:name="h.84v89irykjf7"/>
      <w:bookmarkEnd w:id="29"/>
      <w:r>
        <w:rPr>
          <w:rFonts w:eastAsia="Arial" w:cs="Arial"/>
          <w:sz w:val="34"/>
          <w:u w:val="single"/>
        </w:rPr>
        <w:t>2.6  remove_credit_card</w:t>
      </w:r>
    </w:p>
    <w:p>
      <w:pPr>
        <w:pStyle w:val="Normal"/>
        <w:rPr/>
      </w:pPr>
      <w:r>
        <w:rPr/>
      </w:r>
    </w:p>
    <w:p>
      <w:pPr>
        <w:pStyle w:val="Normal"/>
        <w:rPr/>
      </w:pPr>
      <w:r>
        <w:rPr/>
        <w:t>Add credit card details of customer.</w:t>
      </w:r>
    </w:p>
    <w:p>
      <w:pPr>
        <w:pStyle w:val="Heading3"/>
        <w:spacing w:before="280" w:after="80"/>
        <w:rPr>
          <w:rFonts w:eastAsia="Arial" w:cs="Arial"/>
          <w:color w:val="000000"/>
          <w:sz w:val="26"/>
        </w:rPr>
      </w:pPr>
      <w:bookmarkStart w:id="30" w:name="h.bt5to2kogx9"/>
      <w:bookmarkEnd w:id="30"/>
      <w:r>
        <w:rPr>
          <w:rFonts w:eastAsia="Arial" w:cs="Arial"/>
          <w:color w:val="000000"/>
          <w:sz w:val="26"/>
        </w:rPr>
        <w:t>Request</w:t>
      </w:r>
    </w:p>
    <w:tbl>
      <w:tblPr>
        <w:jc w:val="left"/>
        <w:tblInd w:w="-21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291"/>
        <w:gridCol w:w="7997"/>
      </w:tblGrid>
      <w:tr>
        <w:trPr>
          <w:cantSplit w:val="true"/>
        </w:trPr>
        <w:tc>
          <w:tcPr>
            <w:tcW w:w="1291"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spacing w:before="0" w:after="200"/>
              <w:rPr>
                <w:b/>
                <w:shd w:fill="CFE2F3" w:val="clear"/>
              </w:rPr>
            </w:pPr>
            <w:r>
              <w:rPr>
                <w:b/>
                <w:shd w:fill="CFE2F3" w:val="clear"/>
              </w:rPr>
              <w:t>Method</w:t>
            </w:r>
          </w:p>
        </w:tc>
        <w:tc>
          <w:tcPr>
            <w:tcW w:w="799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spacing w:before="0" w:after="200"/>
              <w:rPr>
                <w:b/>
                <w:shd w:fill="CFE2F3" w:val="clear"/>
              </w:rPr>
            </w:pPr>
            <w:r>
              <w:rPr>
                <w:b/>
                <w:shd w:fill="CFE2F3" w:val="clear"/>
              </w:rPr>
              <w:t xml:space="preserve">URL </w:t>
            </w:r>
          </w:p>
        </w:tc>
      </w:tr>
      <w:tr>
        <w:trPr>
          <w:cantSplit w:val="true"/>
        </w:trPr>
        <w:tc>
          <w:tcPr>
            <w:tcW w:w="1291"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before="0" w:after="200"/>
              <w:rPr>
                <w:shd w:fill="FFFFFF" w:val="clear"/>
              </w:rPr>
            </w:pPr>
            <w:r>
              <w:rPr>
                <w:b/>
                <w:color w:val="741B47"/>
                <w:shd w:fill="FFFFFF" w:val="clear"/>
              </w:rPr>
              <w:t>GET</w:t>
            </w:r>
            <w:r>
              <w:rPr>
                <w:shd w:fill="FFFFFF" w:val="clear"/>
              </w:rPr>
              <w:tab/>
            </w:r>
          </w:p>
        </w:tc>
        <w:tc>
          <w:tcPr>
            <w:tcW w:w="799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before="0" w:after="200"/>
              <w:rPr>
                <w:color w:val="38761D"/>
                <w:shd w:fill="FFFFFF" w:val="clear"/>
              </w:rPr>
            </w:pPr>
            <w:r>
              <w:rPr>
                <w:shd w:fill="FFFFFF" w:val="clear"/>
              </w:rPr>
              <w:t>mobile_app_api/v1/</w:t>
            </w:r>
            <w:r>
              <w:rPr>
                <w:color w:val="38761D"/>
                <w:shd w:fill="FFFFFF" w:val="clear"/>
              </w:rPr>
              <w:t>registration/remove_credit_card/auth_token/id</w:t>
            </w:r>
          </w:p>
        </w:tc>
      </w:tr>
    </w:tbl>
    <w:p>
      <w:pPr>
        <w:pStyle w:val="Normal"/>
        <w:rPr/>
      </w:pPr>
      <w:r>
        <w:rPr/>
      </w:r>
    </w:p>
    <w:p>
      <w:pPr>
        <w:pStyle w:val="Normal"/>
        <w:rPr/>
      </w:pPr>
      <w:r>
        <w:rPr/>
      </w:r>
    </w:p>
    <w:p>
      <w:pPr>
        <w:pStyle w:val="Normal"/>
        <w:rPr/>
      </w:pPr>
      <w:r>
        <w:rPr/>
      </w:r>
    </w:p>
    <w:tbl>
      <w:tblPr>
        <w:jc w:val="left"/>
        <w:tblInd w:w="-21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437"/>
        <w:gridCol w:w="3244"/>
        <w:gridCol w:w="4681"/>
      </w:tblGrid>
      <w:tr>
        <w:trPr>
          <w:cantSplit w:val="true"/>
        </w:trPr>
        <w:tc>
          <w:tcPr>
            <w:tcW w:w="143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spacing w:before="0" w:after="200"/>
              <w:rPr>
                <w:b/>
                <w:shd w:fill="CFE2F3" w:val="clear"/>
              </w:rPr>
            </w:pPr>
            <w:r>
              <w:rPr>
                <w:b/>
                <w:shd w:fill="CFE2F3" w:val="clear"/>
              </w:rPr>
              <w:t>Type</w:t>
            </w:r>
          </w:p>
        </w:tc>
        <w:tc>
          <w:tcPr>
            <w:tcW w:w="3244"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spacing w:before="0" w:after="200"/>
              <w:rPr>
                <w:b/>
                <w:shd w:fill="CFE2F3" w:val="clear"/>
              </w:rPr>
            </w:pPr>
            <w:r>
              <w:rPr>
                <w:b/>
                <w:shd w:fill="CFE2F3" w:val="clear"/>
              </w:rPr>
              <w:t>Params</w:t>
            </w:r>
          </w:p>
        </w:tc>
        <w:tc>
          <w:tcPr>
            <w:tcW w:w="4681"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spacing w:before="0" w:after="200"/>
              <w:rPr>
                <w:b/>
                <w:shd w:fill="CFE2F3" w:val="clear"/>
              </w:rPr>
            </w:pPr>
            <w:r>
              <w:rPr>
                <w:b/>
                <w:shd w:fill="CFE2F3" w:val="clear"/>
              </w:rPr>
              <w:t>Values</w:t>
            </w:r>
          </w:p>
        </w:tc>
      </w:tr>
      <w:tr>
        <w:trPr>
          <w:cantSplit w:val="true"/>
        </w:trPr>
        <w:tc>
          <w:tcPr>
            <w:tcW w:w="143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before="0" w:after="200"/>
              <w:rPr>
                <w:shd w:fill="FFFFFF" w:val="clear"/>
              </w:rPr>
            </w:pPr>
            <w:r>
              <w:rPr>
                <w:shd w:fill="FFFFFF" w:val="clear"/>
              </w:rPr>
              <w:t>GET</w:t>
            </w:r>
          </w:p>
        </w:tc>
        <w:tc>
          <w:tcPr>
            <w:tcW w:w="3244"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before="0" w:after="200"/>
              <w:rPr>
                <w:color w:val="B45F06"/>
                <w:shd w:fill="FFFFFF" w:val="clear"/>
              </w:rPr>
            </w:pPr>
            <w:r>
              <w:rPr>
                <w:color w:val="B45F06"/>
                <w:shd w:fill="FFFFFF" w:val="clear"/>
              </w:rPr>
              <w:t>id</w:t>
            </w:r>
          </w:p>
        </w:tc>
        <w:tc>
          <w:tcPr>
            <w:tcW w:w="4681"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before="0" w:after="200"/>
              <w:rPr>
                <w:color w:val="7F6000"/>
                <w:shd w:fill="FFFFFF" w:val="clear"/>
              </w:rPr>
            </w:pPr>
            <w:r>
              <w:rPr>
                <w:color w:val="7F6000"/>
                <w:shd w:fill="FFFFFF" w:val="clear"/>
              </w:rPr>
              <w:t>Credit_card ids</w:t>
            </w:r>
          </w:p>
        </w:tc>
      </w:tr>
    </w:tbl>
    <w:p>
      <w:pPr>
        <w:pStyle w:val="Normal"/>
        <w:rPr/>
      </w:pPr>
      <w:r>
        <w:rPr/>
      </w:r>
    </w:p>
    <w:p>
      <w:pPr>
        <w:pStyle w:val="Heading3"/>
        <w:spacing w:before="280" w:after="80"/>
        <w:rPr>
          <w:rFonts w:eastAsia="Arial" w:cs="Arial"/>
          <w:color w:val="000000"/>
          <w:sz w:val="26"/>
        </w:rPr>
      </w:pPr>
      <w:bookmarkStart w:id="31" w:name="h.51ijc4dojgin"/>
      <w:bookmarkEnd w:id="31"/>
      <w:r>
        <w:rPr>
          <w:rFonts w:eastAsia="Arial" w:cs="Arial"/>
          <w:color w:val="000000"/>
          <w:sz w:val="26"/>
        </w:rPr>
        <w:t>Response</w:t>
      </w:r>
    </w:p>
    <w:tbl>
      <w:tblPr>
        <w:jc w:val="left"/>
        <w:tblInd w:w="-21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737"/>
        <w:gridCol w:w="7551"/>
      </w:tblGrid>
      <w:tr>
        <w:trPr>
          <w:cantSplit w:val="true"/>
        </w:trPr>
        <w:tc>
          <w:tcPr>
            <w:tcW w:w="173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spacing w:before="0" w:after="200"/>
              <w:rPr>
                <w:b/>
                <w:shd w:fill="CFE2F3" w:val="clear"/>
              </w:rPr>
            </w:pPr>
            <w:r>
              <w:rPr>
                <w:b/>
                <w:shd w:fill="CFE2F3" w:val="clear"/>
              </w:rPr>
              <w:t>Status</w:t>
            </w:r>
          </w:p>
        </w:tc>
        <w:tc>
          <w:tcPr>
            <w:tcW w:w="7551"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spacing w:before="0" w:after="200"/>
              <w:rPr>
                <w:b/>
                <w:shd w:fill="CFE2F3" w:val="clear"/>
              </w:rPr>
            </w:pPr>
            <w:r>
              <w:rPr>
                <w:b/>
                <w:shd w:fill="CFE2F3" w:val="clear"/>
              </w:rPr>
              <w:t>Response</w:t>
            </w:r>
          </w:p>
        </w:tc>
      </w:tr>
      <w:tr>
        <w:trPr>
          <w:cantSplit w:val="true"/>
        </w:trPr>
        <w:tc>
          <w:tcPr>
            <w:tcW w:w="173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before="0" w:after="200"/>
              <w:rPr>
                <w:color w:val="38761D"/>
                <w:shd w:fill="FFFFFF" w:val="clear"/>
              </w:rPr>
            </w:pPr>
            <w:r>
              <w:rPr>
                <w:color w:val="38761D"/>
                <w:shd w:fill="FFFFFF" w:val="clear"/>
              </w:rPr>
              <w:t>200</w:t>
            </w:r>
          </w:p>
        </w:tc>
        <w:tc>
          <w:tcPr>
            <w:tcW w:w="7551"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before="0" w:after="200"/>
              <w:rPr>
                <w:shd w:fill="FFFFFF" w:val="clear"/>
              </w:rPr>
            </w:pPr>
            <w:r>
              <w:rPr>
                <w:shd w:fill="FFFFFF" w:val="clear"/>
              </w:rPr>
              <w:t>{</w:t>
            </w:r>
          </w:p>
          <w:p>
            <w:pPr>
              <w:pStyle w:val="Normal"/>
              <w:widowControl w:val="false"/>
              <w:spacing w:before="0" w:after="200"/>
              <w:rPr>
                <w:shd w:fill="FFFFFF" w:val="clear"/>
              </w:rPr>
            </w:pPr>
            <w:r>
              <w:rPr>
                <w:shd w:fill="FFFFFF" w:val="clear"/>
              </w:rPr>
              <w:t xml:space="preserve"> </w:t>
            </w:r>
            <w:r>
              <w:rPr>
                <w:shd w:fill="FFFFFF" w:val="clear"/>
              </w:rPr>
              <w:t>"status": 200,</w:t>
            </w:r>
          </w:p>
          <w:p>
            <w:pPr>
              <w:pStyle w:val="Normal"/>
              <w:widowControl w:val="false"/>
              <w:spacing w:before="0" w:after="200"/>
              <w:rPr>
                <w:shd w:fill="FFFFFF" w:val="clear"/>
              </w:rPr>
            </w:pPr>
            <w:r>
              <w:rPr>
                <w:shd w:fill="FFFFFF" w:val="clear"/>
              </w:rPr>
              <w:t xml:space="preserve"> </w:t>
            </w:r>
            <w:r>
              <w:rPr>
                <w:shd w:fill="FFFFFF" w:val="clear"/>
              </w:rPr>
              <w:t>"success": "Successfully destroyed card."</w:t>
            </w:r>
          </w:p>
          <w:p>
            <w:pPr>
              <w:pStyle w:val="Normal"/>
              <w:widowControl w:val="false"/>
              <w:spacing w:before="0" w:after="200"/>
              <w:rPr>
                <w:shd w:fill="FFFFFF" w:val="clear"/>
              </w:rPr>
            </w:pPr>
            <w:r>
              <w:rPr>
                <w:shd w:fill="FFFFFF" w:val="clear"/>
              </w:rPr>
              <w:t>}</w:t>
            </w:r>
          </w:p>
        </w:tc>
      </w:tr>
      <w:tr>
        <w:trPr>
          <w:cantSplit w:val="true"/>
        </w:trPr>
        <w:tc>
          <w:tcPr>
            <w:tcW w:w="173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before="0" w:after="200"/>
              <w:rPr>
                <w:shd w:fill="FFFFFF" w:val="clear"/>
              </w:rPr>
            </w:pPr>
            <w:r>
              <w:rPr>
                <w:color w:val="990000"/>
                <w:shd w:fill="FFFFFF" w:val="clear"/>
              </w:rPr>
              <w:t>400</w:t>
            </w:r>
            <w:r>
              <w:rPr>
                <w:shd w:fill="FFFFFF" w:val="clear"/>
              </w:rPr>
              <w:tab/>
            </w:r>
          </w:p>
        </w:tc>
        <w:tc>
          <w:tcPr>
            <w:tcW w:w="7551"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before="0" w:after="200"/>
              <w:rPr>
                <w:color w:val="333333"/>
                <w:sz w:val="20"/>
                <w:shd w:fill="FFFFFF" w:val="clear"/>
              </w:rPr>
            </w:pPr>
            <w:r>
              <w:rPr>
                <w:color w:val="333333"/>
                <w:sz w:val="20"/>
                <w:shd w:fill="FFFFFF" w:val="clear"/>
              </w:rPr>
              <w:t>{</w:t>
            </w:r>
          </w:p>
          <w:p>
            <w:pPr>
              <w:pStyle w:val="Normal"/>
              <w:widowControl w:val="false"/>
              <w:spacing w:before="0" w:after="200"/>
              <w:rPr>
                <w:color w:val="333333"/>
                <w:sz w:val="20"/>
                <w:shd w:fill="FFFFFF" w:val="clear"/>
              </w:rPr>
            </w:pPr>
            <w:r>
              <w:rPr>
                <w:color w:val="333333"/>
                <w:shd w:fill="FFFFFF" w:val="clear"/>
              </w:rPr>
              <w:t xml:space="preserve"> </w:t>
            </w:r>
            <w:r>
              <w:rPr>
                <w:color w:val="333333"/>
                <w:sz w:val="20"/>
                <w:shd w:fill="FFFFFF" w:val="clear"/>
              </w:rPr>
              <w:t>"status": 400,</w:t>
            </w:r>
            <w:r>
              <w:rPr>
                <w:color w:val="333333"/>
                <w:shd w:fill="FFFFFF" w:val="clear"/>
              </w:rPr>
              <w:t xml:space="preserve"> </w:t>
            </w:r>
            <w:r>
              <w:rPr>
                <w:color w:val="333333"/>
                <w:sz w:val="20"/>
                <w:shd w:fill="FFFFFF" w:val="clear"/>
              </w:rPr>
              <w:t>"error": "Can't destroy card."</w:t>
            </w:r>
          </w:p>
          <w:p>
            <w:pPr>
              <w:pStyle w:val="Normal"/>
              <w:widowControl w:val="false"/>
              <w:spacing w:before="0" w:after="200"/>
              <w:rPr>
                <w:color w:val="333333"/>
                <w:sz w:val="20"/>
                <w:shd w:fill="FFFFFF" w:val="clear"/>
              </w:rPr>
            </w:pPr>
            <w:r>
              <w:rPr>
                <w:color w:val="333333"/>
                <w:sz w:val="20"/>
                <w:shd w:fill="FFFFFF" w:val="clear"/>
              </w:rPr>
              <w:t>}</w:t>
            </w:r>
          </w:p>
        </w:tc>
      </w:tr>
      <w:tr>
        <w:trPr>
          <w:cantSplit w:val="true"/>
        </w:trPr>
        <w:tc>
          <w:tcPr>
            <w:tcW w:w="173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before="0" w:after="200"/>
              <w:rPr>
                <w:color w:val="990000"/>
                <w:shd w:fill="FFFFFF" w:val="clear"/>
              </w:rPr>
            </w:pPr>
            <w:r>
              <w:rPr>
                <w:color w:val="990000"/>
                <w:shd w:fill="FFFFFF" w:val="clear"/>
              </w:rPr>
              <w:t>500</w:t>
            </w:r>
          </w:p>
        </w:tc>
        <w:tc>
          <w:tcPr>
            <w:tcW w:w="7551"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before="0" w:after="200"/>
              <w:rPr>
                <w:color w:val="333333"/>
                <w:sz w:val="20"/>
                <w:shd w:fill="FFFFFF" w:val="clear"/>
              </w:rPr>
            </w:pPr>
            <w:r>
              <w:rPr>
                <w:color w:val="333333"/>
                <w:sz w:val="20"/>
                <w:shd w:fill="FFFFFF" w:val="clear"/>
              </w:rPr>
              <w:t>{</w:t>
            </w:r>
          </w:p>
          <w:p>
            <w:pPr>
              <w:pStyle w:val="Normal"/>
              <w:widowControl w:val="false"/>
              <w:spacing w:before="0" w:after="200"/>
              <w:rPr>
                <w:color w:val="333333"/>
                <w:sz w:val="20"/>
                <w:shd w:fill="FFFFFF" w:val="clear"/>
              </w:rPr>
            </w:pPr>
            <w:r>
              <w:rPr>
                <w:color w:val="333333"/>
                <w:sz w:val="20"/>
                <w:shd w:fill="FFFFFF" w:val="clear"/>
              </w:rPr>
              <w:t>"status": 500,"error": "Something went wrong. Please try again with valid credentials.","error_details": "\"Couldn't find CreditCard with 'id'=126 [WHERE `credit_cards`.`user_id` = ?]\""</w:t>
            </w:r>
          </w:p>
          <w:p>
            <w:pPr>
              <w:pStyle w:val="Normal"/>
              <w:widowControl w:val="false"/>
              <w:spacing w:before="0" w:after="200"/>
              <w:rPr>
                <w:shd w:fill="FFFFFF" w:val="clear"/>
              </w:rPr>
            </w:pPr>
            <w:r>
              <w:rPr>
                <w:color w:val="333333"/>
                <w:sz w:val="20"/>
                <w:shd w:fill="FFFFFF" w:val="clear"/>
              </w:rPr>
              <w:t>}</w:t>
            </w:r>
            <w:r>
              <w:rPr>
                <w:shd w:fill="FFFFFF" w:val="clear"/>
              </w:rPr>
              <w:tab/>
            </w:r>
          </w:p>
        </w:tc>
      </w:tr>
    </w:tbl>
    <w:p>
      <w:pPr>
        <w:pStyle w:val="Normal"/>
        <w:rPr/>
      </w:pPr>
      <w:r>
        <w:rPr/>
      </w:r>
    </w:p>
    <w:p>
      <w:pPr>
        <w:pStyle w:val="Heading2"/>
        <w:spacing w:before="0" w:after="0"/>
        <w:rPr>
          <w:u w:val="single"/>
        </w:rPr>
      </w:pPr>
      <w:bookmarkStart w:id="32" w:name="h.rdy8rrj60ez7"/>
      <w:bookmarkEnd w:id="32"/>
      <w:r>
        <w:rPr>
          <w:u w:val="single"/>
        </w:rPr>
        <w:t>2.7  update_bank_details</w:t>
      </w:r>
    </w:p>
    <w:p>
      <w:pPr>
        <w:pStyle w:val="Heading2"/>
        <w:spacing w:before="0" w:after="0"/>
        <w:rPr>
          <w:u w:val="single"/>
        </w:rPr>
      </w:pPr>
      <w:r>
        <w:rPr>
          <w:u w:val="single"/>
        </w:rPr>
      </w:r>
    </w:p>
    <w:p>
      <w:pPr>
        <w:pStyle w:val="Normal"/>
        <w:spacing w:lineRule="atLeast" w:line="100"/>
        <w:rPr/>
      </w:pPr>
      <w:r>
        <w:rPr/>
        <w:t>Creates or updates bank account details of service provider.</w:t>
      </w:r>
    </w:p>
    <w:p>
      <w:pPr>
        <w:pStyle w:val="Heading3"/>
        <w:spacing w:before="0" w:after="0"/>
        <w:rPr/>
      </w:pPr>
      <w:bookmarkStart w:id="33" w:name="h.x799evtobtm9"/>
      <w:bookmarkEnd w:id="33"/>
      <w:r>
        <w:rPr/>
        <w:t>Request</w:t>
      </w:r>
    </w:p>
    <w:p>
      <w:pPr>
        <w:pStyle w:val="Heading3"/>
        <w:spacing w:before="0" w:after="0"/>
        <w:rPr/>
      </w:pPr>
      <w:r>
        <w:rPr/>
      </w:r>
    </w:p>
    <w:tbl>
      <w:tblPr>
        <w:jc w:val="left"/>
        <w:tblInd w:w="-22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056"/>
        <w:gridCol w:w="7832"/>
      </w:tblGrid>
      <w:tr>
        <w:trPr>
          <w:cantSplit w:val="true"/>
        </w:trPr>
        <w:tc>
          <w:tcPr>
            <w:tcW w:w="1056"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spacing w:lineRule="atLeast" w:line="100"/>
              <w:ind w:left="0" w:right="-259" w:hanging="0"/>
              <w:rPr>
                <w:b/>
                <w:shd w:fill="CFE2F3" w:val="clear"/>
              </w:rPr>
            </w:pPr>
            <w:r>
              <w:rPr>
                <w:b/>
                <w:shd w:fill="CFE2F3" w:val="clear"/>
              </w:rPr>
              <w:t>Method</w:t>
            </w:r>
          </w:p>
        </w:tc>
        <w:tc>
          <w:tcPr>
            <w:tcW w:w="7832"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spacing w:lineRule="atLeast" w:line="100"/>
              <w:ind w:left="0" w:right="-259" w:hanging="0"/>
              <w:rPr>
                <w:b/>
                <w:shd w:fill="CFE2F3" w:val="clear"/>
              </w:rPr>
            </w:pPr>
            <w:r>
              <w:rPr>
                <w:b/>
                <w:shd w:fill="CFE2F3" w:val="clear"/>
              </w:rPr>
              <w:t xml:space="preserve">URL            </w:t>
            </w:r>
          </w:p>
        </w:tc>
      </w:tr>
      <w:tr>
        <w:trPr>
          <w:cantSplit w:val="true"/>
        </w:trPr>
        <w:tc>
          <w:tcPr>
            <w:tcW w:w="1056"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lineRule="atLeast" w:line="100"/>
              <w:ind w:left="0" w:right="-259" w:hanging="0"/>
              <w:rPr>
                <w:b/>
                <w:color w:val="741B47"/>
              </w:rPr>
            </w:pPr>
            <w:r>
              <w:rPr>
                <w:b/>
                <w:color w:val="741B47"/>
              </w:rPr>
              <w:t>POST</w:t>
            </w:r>
          </w:p>
        </w:tc>
        <w:tc>
          <w:tcPr>
            <w:tcW w:w="7832"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lineRule="atLeast" w:line="100"/>
              <w:ind w:left="0" w:right="-259" w:hanging="0"/>
              <w:rPr>
                <w:color w:val="38761D"/>
              </w:rPr>
            </w:pPr>
            <w:r>
              <w:rPr/>
              <w:t>mobile_app_api/v1/</w:t>
            </w:r>
            <w:r>
              <w:rPr>
                <w:color w:val="38761D"/>
              </w:rPr>
              <w:t>registration/update_bank_details</w:t>
            </w:r>
          </w:p>
        </w:tc>
      </w:tr>
    </w:tbl>
    <w:p>
      <w:pPr>
        <w:pStyle w:val="Normal"/>
        <w:widowControl w:val="false"/>
        <w:spacing w:lineRule="atLeast" w:line="100"/>
        <w:rPr/>
      </w:pPr>
      <w:r>
        <w:rPr/>
      </w:r>
    </w:p>
    <w:tbl>
      <w:tblPr>
        <w:jc w:val="left"/>
        <w:tblInd w:w="-22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247"/>
        <w:gridCol w:w="3105"/>
        <w:gridCol w:w="4588"/>
      </w:tblGrid>
      <w:tr>
        <w:trPr>
          <w:cantSplit w:val="true"/>
        </w:trPr>
        <w:tc>
          <w:tcPr>
            <w:tcW w:w="124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spacing w:lineRule="atLeast" w:line="100"/>
              <w:ind w:left="0" w:right="-259" w:hanging="0"/>
              <w:rPr>
                <w:b/>
                <w:shd w:fill="CFE2F3" w:val="clear"/>
              </w:rPr>
            </w:pPr>
            <w:r>
              <w:rPr>
                <w:b/>
                <w:shd w:fill="CFE2F3" w:val="clear"/>
              </w:rPr>
              <w:t>Type</w:t>
            </w:r>
          </w:p>
        </w:tc>
        <w:tc>
          <w:tcPr>
            <w:tcW w:w="310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spacing w:lineRule="atLeast" w:line="100"/>
              <w:ind w:left="0" w:right="-259" w:hanging="0"/>
              <w:rPr>
                <w:b/>
                <w:shd w:fill="CFE2F3" w:val="clear"/>
              </w:rPr>
            </w:pPr>
            <w:r>
              <w:rPr>
                <w:b/>
                <w:shd w:fill="CFE2F3" w:val="clear"/>
              </w:rPr>
              <w:t>Params</w:t>
            </w:r>
          </w:p>
        </w:tc>
        <w:tc>
          <w:tcPr>
            <w:tcW w:w="458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spacing w:lineRule="atLeast" w:line="100"/>
              <w:ind w:left="0" w:right="-259" w:hanging="0"/>
              <w:rPr>
                <w:b/>
                <w:shd w:fill="CFE2F3" w:val="clear"/>
              </w:rPr>
            </w:pPr>
            <w:r>
              <w:rPr>
                <w:b/>
                <w:shd w:fill="CFE2F3" w:val="clear"/>
              </w:rPr>
              <w:t>Values</w:t>
            </w:r>
          </w:p>
        </w:tc>
      </w:tr>
      <w:tr>
        <w:trPr>
          <w:cantSplit w:val="true"/>
        </w:trPr>
        <w:tc>
          <w:tcPr>
            <w:tcW w:w="124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pPr>
            <w:r>
              <w:rPr/>
              <w:t>POST</w:t>
            </w:r>
          </w:p>
        </w:tc>
        <w:tc>
          <w:tcPr>
            <w:tcW w:w="310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color w:val="B45F06"/>
              </w:rPr>
            </w:pPr>
            <w:r>
              <w:rPr>
                <w:color w:val="B45F06"/>
              </w:rPr>
              <w:t>auth_token</w:t>
            </w:r>
          </w:p>
        </w:tc>
        <w:tc>
          <w:tcPr>
            <w:tcW w:w="458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color w:val="7F6000"/>
              </w:rPr>
            </w:pPr>
            <w:r>
              <w:rPr>
                <w:color w:val="7F6000"/>
              </w:rPr>
              <w:t>string</w:t>
            </w:r>
          </w:p>
        </w:tc>
      </w:tr>
      <w:tr>
        <w:trPr>
          <w:cantSplit w:val="true"/>
        </w:trPr>
        <w:tc>
          <w:tcPr>
            <w:tcW w:w="124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lineRule="atLeast" w:line="100"/>
              <w:ind w:left="0" w:right="-259" w:hanging="0"/>
              <w:rPr/>
            </w:pPr>
            <w:r>
              <w:rPr/>
              <w:t>POST</w:t>
            </w:r>
          </w:p>
        </w:tc>
        <w:tc>
          <w:tcPr>
            <w:tcW w:w="310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lineRule="atLeast" w:line="100"/>
              <w:ind w:left="0" w:right="-259" w:hanging="0"/>
              <w:rPr>
                <w:color w:val="B45F06"/>
              </w:rPr>
            </w:pPr>
            <w:r>
              <w:rPr>
                <w:color w:val="B45F06"/>
              </w:rPr>
              <w:t>payment</w:t>
            </w:r>
          </w:p>
        </w:tc>
        <w:tc>
          <w:tcPr>
            <w:tcW w:w="458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lineRule="atLeast" w:line="100"/>
              <w:rPr>
                <w:color w:val="7F6000"/>
              </w:rPr>
            </w:pPr>
            <w:r>
              <w:rPr>
                <w:color w:val="7F6000"/>
              </w:rPr>
              <w:t>hash</w:t>
            </w:r>
          </w:p>
        </w:tc>
      </w:tr>
    </w:tbl>
    <w:p>
      <w:pPr>
        <w:pStyle w:val="Normal"/>
        <w:spacing w:lineRule="atLeast" w:line="100"/>
        <w:rPr>
          <w:color w:val="B45F06"/>
        </w:rPr>
      </w:pPr>
      <w:r>
        <w:rPr>
          <w:color w:val="B45F06"/>
        </w:rPr>
      </w:r>
    </w:p>
    <w:p>
      <w:pPr>
        <w:pStyle w:val="Normal"/>
        <w:spacing w:lineRule="atLeast" w:line="100"/>
        <w:rPr/>
      </w:pPr>
      <w:r>
        <w:rPr>
          <w:color w:val="B45F06"/>
        </w:rPr>
        <w:t>payment</w:t>
      </w:r>
      <w:r>
        <w:rPr/>
        <w:t xml:space="preserve"> is a parameter hash with following structure:</w:t>
      </w:r>
    </w:p>
    <w:p>
      <w:pPr>
        <w:pStyle w:val="Normal"/>
        <w:spacing w:lineRule="atLeast" w:line="100"/>
        <w:rPr/>
      </w:pPr>
      <w:r>
        <w:rPr/>
      </w:r>
    </w:p>
    <w:p>
      <w:pPr>
        <w:pStyle w:val="Normal"/>
        <w:spacing w:lineRule="atLeast" w:line="100"/>
        <w:rPr>
          <w:color w:val="999999"/>
        </w:rPr>
      </w:pPr>
      <w:r>
        <w:rPr>
          <w:color w:val="999999"/>
        </w:rPr>
        <w:t xml:space="preserve">"payment" =&gt; </w:t>
      </w:r>
    </w:p>
    <w:p>
      <w:pPr>
        <w:pStyle w:val="Normal"/>
        <w:spacing w:lineRule="atLeast" w:line="100"/>
        <w:rPr>
          <w:color w:val="999999"/>
        </w:rPr>
      </w:pPr>
      <w:r>
        <w:rPr>
          <w:color w:val="999999"/>
        </w:rPr>
        <w:t xml:space="preserve"> </w:t>
      </w:r>
      <w:r>
        <w:rPr>
          <w:color w:val="999999"/>
        </w:rPr>
        <w:t>{</w:t>
      </w:r>
    </w:p>
    <w:p>
      <w:pPr>
        <w:pStyle w:val="Normal"/>
        <w:spacing w:lineRule="atLeast" w:line="100"/>
        <w:rPr>
          <w:color w:val="999999"/>
        </w:rPr>
      </w:pPr>
      <w:r>
        <w:rPr>
          <w:color w:val="999999"/>
        </w:rPr>
        <w:t xml:space="preserve">     </w:t>
      </w:r>
      <w:r>
        <w:rPr>
          <w:color w:val="999999"/>
        </w:rPr>
        <w:t xml:space="preserve">"name"=&gt;"Kiran Sarode", </w:t>
      </w:r>
    </w:p>
    <w:p>
      <w:pPr>
        <w:pStyle w:val="Normal"/>
        <w:spacing w:lineRule="atLeast" w:line="100"/>
        <w:rPr>
          <w:color w:val="999999"/>
        </w:rPr>
      </w:pPr>
      <w:r>
        <w:rPr>
          <w:color w:val="999999"/>
        </w:rPr>
        <w:t xml:space="preserve">     </w:t>
      </w:r>
      <w:r>
        <w:rPr>
          <w:color w:val="999999"/>
        </w:rPr>
        <w:t xml:space="preserve">"bank_code"=&gt;"021000021", </w:t>
      </w:r>
    </w:p>
    <w:p>
      <w:pPr>
        <w:pStyle w:val="Normal"/>
        <w:spacing w:lineRule="atLeast" w:line="100"/>
        <w:rPr>
          <w:color w:val="999999"/>
        </w:rPr>
      </w:pPr>
      <w:r>
        <w:rPr>
          <w:color w:val="999999"/>
        </w:rPr>
        <w:t xml:space="preserve">     </w:t>
      </w:r>
      <w:r>
        <w:rPr>
          <w:color w:val="999999"/>
        </w:rPr>
        <w:t xml:space="preserve">"account_number"=&gt;"9900000002", </w:t>
      </w:r>
    </w:p>
    <w:p>
      <w:pPr>
        <w:pStyle w:val="Normal"/>
        <w:spacing w:lineRule="atLeast" w:line="100"/>
        <w:rPr>
          <w:color w:val="999999"/>
        </w:rPr>
      </w:pPr>
      <w:r>
        <w:rPr>
          <w:color w:val="999999"/>
        </w:rPr>
        <w:t xml:space="preserve">     </w:t>
      </w:r>
      <w:r>
        <w:rPr>
          <w:color w:val="999999"/>
        </w:rPr>
        <w:t>"type"=&gt;"SAVINGS"</w:t>
      </w:r>
    </w:p>
    <w:p>
      <w:pPr>
        <w:pStyle w:val="Normal"/>
        <w:spacing w:lineRule="atLeast" w:line="100"/>
        <w:rPr>
          <w:color w:val="999999"/>
        </w:rPr>
      </w:pPr>
      <w:r>
        <w:rPr>
          <w:color w:val="999999"/>
        </w:rPr>
        <w:t xml:space="preserve">  </w:t>
      </w:r>
      <w:r>
        <w:rPr>
          <w:color w:val="999999"/>
        </w:rPr>
        <w:t>}</w:t>
      </w:r>
    </w:p>
    <w:p>
      <w:pPr>
        <w:pStyle w:val="Heading3"/>
        <w:spacing w:before="0" w:after="0"/>
        <w:rPr/>
      </w:pPr>
      <w:bookmarkStart w:id="34" w:name="h.cw9ed3ruzg1q"/>
      <w:bookmarkStart w:id="35" w:name="h.cw9ed3ruzg1q"/>
      <w:bookmarkEnd w:id="35"/>
      <w:r>
        <w:rPr/>
      </w:r>
    </w:p>
    <w:p>
      <w:pPr>
        <w:pStyle w:val="Heading3"/>
        <w:spacing w:before="0" w:after="0"/>
        <w:rPr/>
      </w:pPr>
      <w:r>
        <w:rPr/>
        <w:t>Response</w:t>
      </w:r>
    </w:p>
    <w:p>
      <w:pPr>
        <w:pStyle w:val="Heading3"/>
        <w:spacing w:before="0" w:after="0"/>
        <w:rPr/>
      </w:pPr>
      <w:r>
        <w:rPr/>
      </w:r>
    </w:p>
    <w:tbl>
      <w:tblPr>
        <w:jc w:val="left"/>
        <w:tblInd w:w="-22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498"/>
        <w:gridCol w:w="7400"/>
      </w:tblGrid>
      <w:tr>
        <w:trPr>
          <w:cantSplit w:val="true"/>
        </w:trPr>
        <w:tc>
          <w:tcPr>
            <w:tcW w:w="149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spacing w:lineRule="atLeast" w:line="100"/>
              <w:ind w:left="0" w:right="-259" w:hanging="0"/>
              <w:rPr>
                <w:b/>
                <w:shd w:fill="CFE2F3" w:val="clear"/>
              </w:rPr>
            </w:pPr>
            <w:r>
              <w:rPr>
                <w:b/>
                <w:shd w:fill="CFE2F3" w:val="clear"/>
              </w:rPr>
              <w:t>Status</w:t>
            </w:r>
          </w:p>
        </w:tc>
        <w:tc>
          <w:tcPr>
            <w:tcW w:w="740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spacing w:lineRule="atLeast" w:line="100"/>
              <w:ind w:left="0" w:right="-259" w:hanging="0"/>
              <w:rPr>
                <w:b/>
                <w:shd w:fill="CFE2F3" w:val="clear"/>
              </w:rPr>
            </w:pPr>
            <w:r>
              <w:rPr>
                <w:b/>
                <w:shd w:fill="CFE2F3" w:val="clear"/>
              </w:rPr>
              <w:t>Response</w:t>
            </w:r>
          </w:p>
        </w:tc>
      </w:tr>
      <w:tr>
        <w:trPr>
          <w:cantSplit w:val="true"/>
        </w:trPr>
        <w:tc>
          <w:tcPr>
            <w:tcW w:w="149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lineRule="atLeast" w:line="100"/>
              <w:ind w:left="0" w:right="-259" w:hanging="0"/>
              <w:rPr>
                <w:color w:val="38761D"/>
              </w:rPr>
            </w:pPr>
            <w:r>
              <w:rPr>
                <w:color w:val="38761D"/>
              </w:rPr>
              <w:t>200</w:t>
            </w:r>
          </w:p>
        </w:tc>
        <w:tc>
          <w:tcPr>
            <w:tcW w:w="740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lineRule="atLeast" w:line="100"/>
              <w:ind w:left="0" w:right="-259" w:hanging="0"/>
              <w:rPr/>
            </w:pPr>
            <w:r>
              <w:rPr/>
              <w:t>{ "</w:t>
            </w:r>
            <w:r>
              <w:rPr>
                <w:color w:val="3D85C6"/>
              </w:rPr>
              <w:t>status</w:t>
            </w:r>
            <w:r>
              <w:rPr/>
              <w:t xml:space="preserve">" : </w:t>
            </w:r>
            <w:r>
              <w:rPr>
                <w:color w:val="B45F06"/>
              </w:rPr>
              <w:t xml:space="preserve">200, </w:t>
            </w:r>
            <w:r>
              <w:rPr/>
              <w:t>“</w:t>
            </w:r>
            <w:r>
              <w:rPr>
                <w:color w:val="3D85C6"/>
              </w:rPr>
              <w:t>success</w:t>
            </w:r>
            <w:r>
              <w:rPr/>
              <w:t>” : “Successfully created bank account.” }</w:t>
            </w:r>
          </w:p>
        </w:tc>
      </w:tr>
      <w:tr>
        <w:trPr>
          <w:cantSplit w:val="true"/>
        </w:trPr>
        <w:tc>
          <w:tcPr>
            <w:tcW w:w="149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color w:val="990000"/>
              </w:rPr>
            </w:pPr>
            <w:r>
              <w:rPr>
                <w:color w:val="990000"/>
              </w:rPr>
              <w:t>400</w:t>
            </w:r>
          </w:p>
        </w:tc>
        <w:tc>
          <w:tcPr>
            <w:tcW w:w="740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pPr>
            <w:r>
              <w:rPr/>
              <w:t>{ "</w:t>
            </w:r>
            <w:r>
              <w:rPr>
                <w:color w:val="3D85C6"/>
              </w:rPr>
              <w:t>status</w:t>
            </w:r>
            <w:r>
              <w:rPr/>
              <w:t xml:space="preserve">" : </w:t>
            </w:r>
            <w:r>
              <w:rPr>
                <w:color w:val="B45F06"/>
              </w:rPr>
              <w:t xml:space="preserve">400, </w:t>
            </w:r>
            <w:r>
              <w:rPr/>
              <w:t>“</w:t>
            </w:r>
            <w:r>
              <w:rPr>
                <w:color w:val="3D85C6"/>
              </w:rPr>
              <w:t>success</w:t>
            </w:r>
            <w:r>
              <w:rPr/>
              <w:t>” : “Invalid bank details.” }</w:t>
            </w:r>
          </w:p>
        </w:tc>
      </w:tr>
      <w:tr>
        <w:trPr>
          <w:cantSplit w:val="true"/>
        </w:trPr>
        <w:tc>
          <w:tcPr>
            <w:tcW w:w="149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color w:val="990000"/>
              </w:rPr>
            </w:pPr>
            <w:r>
              <w:rPr>
                <w:color w:val="990000"/>
              </w:rPr>
              <w:t>401</w:t>
            </w:r>
          </w:p>
        </w:tc>
        <w:tc>
          <w:tcPr>
            <w:tcW w:w="740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pPr>
            <w:r>
              <w:rPr/>
              <w:t>{ "</w:t>
            </w:r>
            <w:r>
              <w:rPr>
                <w:color w:val="3D85C6"/>
              </w:rPr>
              <w:t>status</w:t>
            </w:r>
            <w:r>
              <w:rPr/>
              <w:t xml:space="preserve">" : </w:t>
            </w:r>
            <w:r>
              <w:rPr>
                <w:color w:val="B45F06"/>
              </w:rPr>
              <w:t xml:space="preserve">401, </w:t>
            </w:r>
            <w:r>
              <w:rPr/>
              <w:t>"</w:t>
            </w:r>
            <w:r>
              <w:rPr>
                <w:color w:val="3D85C6"/>
              </w:rPr>
              <w:t>error</w:t>
            </w:r>
            <w:r>
              <w:rPr/>
              <w:t>" : “Invalid user. Login and try again.”}</w:t>
            </w:r>
          </w:p>
        </w:tc>
      </w:tr>
      <w:tr>
        <w:trPr>
          <w:cantSplit w:val="true"/>
        </w:trPr>
        <w:tc>
          <w:tcPr>
            <w:tcW w:w="149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lineRule="atLeast" w:line="100"/>
              <w:rPr>
                <w:color w:val="990000"/>
              </w:rPr>
            </w:pPr>
            <w:r>
              <w:rPr>
                <w:color w:val="990000"/>
              </w:rPr>
              <w:t>500</w:t>
            </w:r>
          </w:p>
        </w:tc>
        <w:tc>
          <w:tcPr>
            <w:tcW w:w="740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lineRule="atLeast" w:line="100"/>
              <w:rPr/>
            </w:pPr>
            <w:r>
              <w:rPr/>
              <w:t>{ "</w:t>
            </w:r>
            <w:r>
              <w:rPr>
                <w:color w:val="3D85C6"/>
              </w:rPr>
              <w:t>status</w:t>
            </w:r>
            <w:r>
              <w:rPr/>
              <w:t xml:space="preserve">" : </w:t>
            </w:r>
            <w:r>
              <w:rPr>
                <w:color w:val="B45F06"/>
              </w:rPr>
              <w:t xml:space="preserve">500, </w:t>
            </w:r>
            <w:r>
              <w:rPr/>
              <w:t>"</w:t>
            </w:r>
            <w:r>
              <w:rPr>
                <w:color w:val="3D85C6"/>
              </w:rPr>
              <w:t>error</w:t>
            </w:r>
            <w:r>
              <w:rPr/>
              <w:t>" : "Something went wrong. Please try again later."}</w:t>
            </w:r>
          </w:p>
        </w:tc>
      </w:tr>
    </w:tbl>
    <w:p>
      <w:pPr>
        <w:pStyle w:val="Normal"/>
        <w:spacing w:lineRule="atLeast" w:line="100"/>
        <w:rPr/>
      </w:pPr>
      <w:r>
        <w:rPr/>
      </w:r>
    </w:p>
    <w:p>
      <w:pPr>
        <w:pStyle w:val="Heading2"/>
        <w:spacing w:before="0" w:after="0"/>
        <w:rPr/>
      </w:pPr>
      <w:bookmarkStart w:id="36" w:name="h.o98p6oxvz2zn"/>
      <w:bookmarkEnd w:id="36"/>
      <w:r>
        <w:rPr/>
        <w:t>2.8  get_courses_for_subject</w:t>
      </w:r>
    </w:p>
    <w:p>
      <w:pPr>
        <w:pStyle w:val="Heading2"/>
        <w:spacing w:before="0" w:after="0"/>
        <w:rPr/>
      </w:pPr>
      <w:r>
        <w:rPr/>
      </w:r>
    </w:p>
    <w:p>
      <w:pPr>
        <w:pStyle w:val="Normal"/>
        <w:rPr/>
      </w:pPr>
      <w:r>
        <w:rPr/>
        <w:t>This api action returns all courses belonging to subject with id provided.</w:t>
      </w:r>
    </w:p>
    <w:p>
      <w:pPr>
        <w:pStyle w:val="Heading3"/>
        <w:spacing w:before="0" w:after="0"/>
        <w:rPr/>
      </w:pPr>
      <w:bookmarkStart w:id="37" w:name="h.putzmjweixw0"/>
      <w:bookmarkEnd w:id="37"/>
      <w:r>
        <w:rPr/>
        <w:t>Request</w:t>
      </w:r>
    </w:p>
    <w:p>
      <w:pPr>
        <w:pStyle w:val="Heading3"/>
        <w:spacing w:before="0" w:after="0"/>
        <w:rPr/>
      </w:pPr>
      <w:r>
        <w:rPr/>
      </w:r>
    </w:p>
    <w:tbl>
      <w:tblPr>
        <w:jc w:val="left"/>
        <w:tblInd w:w="-22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056"/>
        <w:gridCol w:w="7832"/>
      </w:tblGrid>
      <w:tr>
        <w:trPr>
          <w:cantSplit w:val="true"/>
        </w:trPr>
        <w:tc>
          <w:tcPr>
            <w:tcW w:w="1056"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ind w:left="0" w:right="-259" w:hanging="0"/>
              <w:rPr>
                <w:b/>
                <w:shd w:fill="CFE2F3" w:val="clear"/>
              </w:rPr>
            </w:pPr>
            <w:r>
              <w:rPr>
                <w:b/>
                <w:shd w:fill="CFE2F3" w:val="clear"/>
              </w:rPr>
              <w:t>Method</w:t>
            </w:r>
          </w:p>
        </w:tc>
        <w:tc>
          <w:tcPr>
            <w:tcW w:w="7832"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ind w:left="0" w:right="-259" w:hanging="0"/>
              <w:rPr>
                <w:b/>
                <w:shd w:fill="CFE2F3" w:val="clear"/>
              </w:rPr>
            </w:pPr>
            <w:r>
              <w:rPr>
                <w:b/>
                <w:shd w:fill="CFE2F3" w:val="clear"/>
              </w:rPr>
              <w:t xml:space="preserve">URL            </w:t>
            </w:r>
          </w:p>
        </w:tc>
      </w:tr>
      <w:tr>
        <w:trPr>
          <w:cantSplit w:val="true"/>
        </w:trPr>
        <w:tc>
          <w:tcPr>
            <w:tcW w:w="1056"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ind w:left="0" w:right="-259" w:hanging="0"/>
              <w:rPr>
                <w:b/>
                <w:color w:val="741B47"/>
              </w:rPr>
            </w:pPr>
            <w:r>
              <w:rPr>
                <w:b/>
                <w:color w:val="741B47"/>
              </w:rPr>
              <w:t>POST</w:t>
            </w:r>
          </w:p>
        </w:tc>
        <w:tc>
          <w:tcPr>
            <w:tcW w:w="7832"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ind w:left="0" w:right="-259" w:hanging="0"/>
              <w:rPr>
                <w:color w:val="38761D"/>
              </w:rPr>
            </w:pPr>
            <w:r>
              <w:rPr/>
              <w:t>mobile_app_api/v1/</w:t>
            </w:r>
            <w:r>
              <w:rPr>
                <w:color w:val="38761D"/>
              </w:rPr>
              <w:t>registration/get_courses_for_subject</w:t>
            </w:r>
          </w:p>
        </w:tc>
      </w:tr>
    </w:tbl>
    <w:p>
      <w:pPr>
        <w:pStyle w:val="Normal"/>
        <w:widowControl w:val="false"/>
        <w:rPr/>
      </w:pPr>
      <w:r>
        <w:rPr/>
      </w:r>
    </w:p>
    <w:tbl>
      <w:tblPr>
        <w:jc w:val="left"/>
        <w:tblInd w:w="-22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247"/>
        <w:gridCol w:w="3105"/>
        <w:gridCol w:w="4588"/>
      </w:tblGrid>
      <w:tr>
        <w:trPr>
          <w:cantSplit w:val="true"/>
        </w:trPr>
        <w:tc>
          <w:tcPr>
            <w:tcW w:w="124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ind w:left="0" w:right="-259" w:hanging="0"/>
              <w:rPr>
                <w:b/>
                <w:shd w:fill="CFE2F3" w:val="clear"/>
              </w:rPr>
            </w:pPr>
            <w:r>
              <w:rPr>
                <w:b/>
                <w:shd w:fill="CFE2F3" w:val="clear"/>
              </w:rPr>
              <w:t>Type</w:t>
            </w:r>
          </w:p>
        </w:tc>
        <w:tc>
          <w:tcPr>
            <w:tcW w:w="310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ind w:left="0" w:right="-259" w:hanging="0"/>
              <w:rPr>
                <w:b/>
                <w:shd w:fill="CFE2F3" w:val="clear"/>
              </w:rPr>
            </w:pPr>
            <w:r>
              <w:rPr>
                <w:b/>
                <w:shd w:fill="CFE2F3" w:val="clear"/>
              </w:rPr>
              <w:t>Params</w:t>
            </w:r>
          </w:p>
        </w:tc>
        <w:tc>
          <w:tcPr>
            <w:tcW w:w="458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ind w:left="0" w:right="-259" w:hanging="0"/>
              <w:rPr>
                <w:b/>
                <w:shd w:fill="CFE2F3" w:val="clear"/>
              </w:rPr>
            </w:pPr>
            <w:r>
              <w:rPr>
                <w:b/>
                <w:shd w:fill="CFE2F3" w:val="clear"/>
              </w:rPr>
              <w:t>Values</w:t>
            </w:r>
          </w:p>
        </w:tc>
      </w:tr>
      <w:tr>
        <w:trPr>
          <w:cantSplit w:val="true"/>
        </w:trPr>
        <w:tc>
          <w:tcPr>
            <w:tcW w:w="124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pPr>
            <w:r>
              <w:rPr/>
              <w:t>POST</w:t>
            </w:r>
          </w:p>
        </w:tc>
        <w:tc>
          <w:tcPr>
            <w:tcW w:w="310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color w:val="B45F06"/>
              </w:rPr>
            </w:pPr>
            <w:r>
              <w:rPr>
                <w:color w:val="B45F06"/>
              </w:rPr>
              <w:t>auth_token</w:t>
            </w:r>
          </w:p>
        </w:tc>
        <w:tc>
          <w:tcPr>
            <w:tcW w:w="458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color w:val="7F6000"/>
              </w:rPr>
            </w:pPr>
            <w:r>
              <w:rPr>
                <w:color w:val="7F6000"/>
              </w:rPr>
              <w:t>string</w:t>
            </w:r>
          </w:p>
        </w:tc>
      </w:tr>
      <w:tr>
        <w:trPr>
          <w:cantSplit w:val="true"/>
        </w:trPr>
        <w:tc>
          <w:tcPr>
            <w:tcW w:w="124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ind w:left="0" w:right="-259" w:hanging="0"/>
              <w:rPr/>
            </w:pPr>
            <w:r>
              <w:rPr/>
              <w:t>POST</w:t>
            </w:r>
          </w:p>
        </w:tc>
        <w:tc>
          <w:tcPr>
            <w:tcW w:w="310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ind w:left="0" w:right="-259" w:hanging="0"/>
              <w:rPr>
                <w:color w:val="B45F06"/>
              </w:rPr>
            </w:pPr>
            <w:r>
              <w:rPr>
                <w:color w:val="B45F06"/>
              </w:rPr>
              <w:t>subject_id</w:t>
            </w:r>
          </w:p>
        </w:tc>
        <w:tc>
          <w:tcPr>
            <w:tcW w:w="458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rPr>
                <w:color w:val="7F6000"/>
              </w:rPr>
            </w:pPr>
            <w:r>
              <w:rPr>
                <w:color w:val="7F6000"/>
              </w:rPr>
              <w:t>integer</w:t>
            </w:r>
          </w:p>
        </w:tc>
      </w:tr>
    </w:tbl>
    <w:p>
      <w:pPr>
        <w:pStyle w:val="Heading3"/>
        <w:spacing w:before="0" w:after="0"/>
        <w:rPr/>
      </w:pPr>
      <w:bookmarkStart w:id="38" w:name="h.mx95w1xl9220"/>
      <w:bookmarkEnd w:id="38"/>
      <w:r>
        <w:rPr/>
        <w:t>Response</w:t>
      </w:r>
    </w:p>
    <w:p>
      <w:pPr>
        <w:pStyle w:val="Heading3"/>
        <w:spacing w:before="0" w:after="0"/>
        <w:rPr/>
      </w:pPr>
      <w:r>
        <w:rPr/>
      </w:r>
    </w:p>
    <w:tbl>
      <w:tblPr>
        <w:jc w:val="left"/>
        <w:tblInd w:w="-22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498"/>
        <w:gridCol w:w="7400"/>
      </w:tblGrid>
      <w:tr>
        <w:trPr>
          <w:cantSplit w:val="true"/>
        </w:trPr>
        <w:tc>
          <w:tcPr>
            <w:tcW w:w="149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ind w:left="0" w:right="-259" w:hanging="0"/>
              <w:rPr>
                <w:b/>
                <w:shd w:fill="CFE2F3" w:val="clear"/>
              </w:rPr>
            </w:pPr>
            <w:r>
              <w:rPr>
                <w:b/>
                <w:shd w:fill="CFE2F3" w:val="clear"/>
              </w:rPr>
              <w:t>Status</w:t>
            </w:r>
          </w:p>
        </w:tc>
        <w:tc>
          <w:tcPr>
            <w:tcW w:w="740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ind w:left="0" w:right="-259" w:hanging="0"/>
              <w:rPr>
                <w:b/>
                <w:shd w:fill="CFE2F3" w:val="clear"/>
              </w:rPr>
            </w:pPr>
            <w:r>
              <w:rPr>
                <w:b/>
                <w:shd w:fill="CFE2F3" w:val="clear"/>
              </w:rPr>
              <w:t>Response</w:t>
            </w:r>
          </w:p>
        </w:tc>
      </w:tr>
      <w:tr>
        <w:trPr>
          <w:cantSplit w:val="true"/>
        </w:trPr>
        <w:tc>
          <w:tcPr>
            <w:tcW w:w="149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ind w:left="0" w:right="-259" w:hanging="0"/>
              <w:rPr>
                <w:color w:val="38761D"/>
              </w:rPr>
            </w:pPr>
            <w:r>
              <w:rPr>
                <w:color w:val="38761D"/>
              </w:rPr>
              <w:t>200</w:t>
            </w:r>
          </w:p>
        </w:tc>
        <w:tc>
          <w:tcPr>
            <w:tcW w:w="740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ind w:left="0" w:right="-259" w:hanging="0"/>
              <w:rPr/>
            </w:pPr>
            <w:r>
              <w:rPr/>
              <w:t xml:space="preserve">{ </w:t>
            </w:r>
          </w:p>
          <w:p>
            <w:pPr>
              <w:pStyle w:val="Normal"/>
              <w:widowControl w:val="false"/>
              <w:ind w:left="0" w:right="-259" w:hanging="0"/>
              <w:rPr>
                <w:color w:val="B45F06"/>
              </w:rPr>
            </w:pPr>
            <w:r>
              <w:rPr/>
              <w:t xml:space="preserve">   </w:t>
            </w:r>
            <w:r>
              <w:rPr/>
              <w:t>"</w:t>
            </w:r>
            <w:r>
              <w:rPr>
                <w:color w:val="3D85C6"/>
              </w:rPr>
              <w:t>status</w:t>
            </w:r>
            <w:r>
              <w:rPr/>
              <w:t xml:space="preserve">" : </w:t>
            </w:r>
            <w:r>
              <w:rPr>
                <w:color w:val="B45F06"/>
              </w:rPr>
              <w:t xml:space="preserve">200, </w:t>
            </w:r>
          </w:p>
          <w:p>
            <w:pPr>
              <w:pStyle w:val="Normal"/>
              <w:widowControl w:val="false"/>
              <w:ind w:left="0" w:right="-259" w:hanging="0"/>
              <w:rPr>
                <w:color w:val="B45F06"/>
              </w:rPr>
            </w:pPr>
            <w:r>
              <w:rPr/>
              <w:t xml:space="preserve">   “</w:t>
            </w:r>
            <w:r>
              <w:rPr>
                <w:color w:val="3D85C6"/>
              </w:rPr>
              <w:t>courses</w:t>
            </w:r>
            <w:r>
              <w:rPr/>
              <w:t xml:space="preserve">” : </w:t>
            </w:r>
            <w:r>
              <w:rPr>
                <w:color w:val="B45F06"/>
              </w:rPr>
              <w:t>&lt;courses_details&gt;</w:t>
            </w:r>
          </w:p>
          <w:p>
            <w:pPr>
              <w:pStyle w:val="Normal"/>
              <w:widowControl w:val="false"/>
              <w:ind w:left="0" w:right="-259" w:hanging="0"/>
              <w:rPr>
                <w:color w:val="B45F06"/>
              </w:rPr>
            </w:pPr>
            <w:r>
              <w:rPr/>
              <w:t xml:space="preserve">   “</w:t>
            </w:r>
            <w:r>
              <w:rPr>
                <w:color w:val="3D85C6"/>
              </w:rPr>
              <w:t>total_courses”</w:t>
            </w:r>
            <w:r>
              <w:rPr/>
              <w:t xml:space="preserve"> :</w:t>
            </w:r>
            <w:r>
              <w:rPr>
                <w:color w:val="B45F06"/>
              </w:rPr>
              <w:t xml:space="preserve"> &lt;courses_count&gt;</w:t>
            </w:r>
          </w:p>
          <w:p>
            <w:pPr>
              <w:pStyle w:val="Normal"/>
              <w:widowControl w:val="false"/>
              <w:ind w:left="0" w:right="-259" w:hanging="0"/>
              <w:rPr/>
            </w:pPr>
            <w:r>
              <w:rPr/>
              <w:t xml:space="preserve"> </w:t>
            </w:r>
            <w:r>
              <w:rPr/>
              <w:t>}</w:t>
            </w:r>
          </w:p>
          <w:p>
            <w:pPr>
              <w:pStyle w:val="Normal"/>
              <w:widowControl w:val="false"/>
              <w:ind w:left="0" w:right="-259" w:hanging="0"/>
              <w:rPr/>
            </w:pPr>
            <w:r>
              <w:rPr/>
            </w:r>
          </w:p>
          <w:p>
            <w:pPr>
              <w:pStyle w:val="Normal"/>
              <w:rPr/>
            </w:pPr>
            <w:r>
              <w:rPr>
                <w:color w:val="B45F06"/>
              </w:rPr>
              <w:t>&lt;courses_details&gt; (</w:t>
            </w:r>
            <w:r>
              <w:rPr>
                <w:color w:val="7F6000"/>
              </w:rPr>
              <w:t>json array</w:t>
            </w:r>
            <w:r>
              <w:rPr>
                <w:color w:val="B45F06"/>
              </w:rPr>
              <w:t xml:space="preserve">) : </w:t>
            </w:r>
            <w:r>
              <w:rPr/>
              <w:t>user database entity tuple, represented as json data which has structure as follow :</w:t>
            </w:r>
          </w:p>
          <w:p>
            <w:pPr>
              <w:pStyle w:val="Normal"/>
              <w:widowControl w:val="false"/>
              <w:ind w:left="0" w:right="-259" w:hanging="0"/>
              <w:rPr>
                <w:color w:val="999999"/>
                <w:sz w:val="20"/>
              </w:rPr>
            </w:pPr>
            <w:r>
              <w:rPr>
                <w:color w:val="999999"/>
                <w:sz w:val="20"/>
              </w:rPr>
              <w:t>{</w:t>
            </w:r>
          </w:p>
          <w:p>
            <w:pPr>
              <w:pStyle w:val="Normal"/>
              <w:widowControl w:val="false"/>
              <w:ind w:left="0" w:right="-259" w:hanging="0"/>
              <w:rPr>
                <w:color w:val="999999"/>
                <w:sz w:val="20"/>
              </w:rPr>
            </w:pPr>
            <w:r>
              <w:rPr>
                <w:color w:val="999999"/>
                <w:sz w:val="20"/>
              </w:rPr>
              <w:t xml:space="preserve">      </w:t>
            </w:r>
            <w:r>
              <w:rPr>
                <w:color w:val="999999"/>
                <w:sz w:val="20"/>
              </w:rPr>
              <w:t>"created_at": &lt;creation date and time&gt;,</w:t>
            </w:r>
          </w:p>
          <w:p>
            <w:pPr>
              <w:pStyle w:val="Normal"/>
              <w:widowControl w:val="false"/>
              <w:ind w:left="0" w:right="-259" w:hanging="0"/>
              <w:rPr>
                <w:color w:val="999999"/>
                <w:sz w:val="20"/>
              </w:rPr>
            </w:pPr>
            <w:r>
              <w:rPr>
                <w:color w:val="999999"/>
                <w:sz w:val="20"/>
              </w:rPr>
              <w:t xml:space="preserve">      </w:t>
            </w:r>
            <w:r>
              <w:rPr>
                <w:color w:val="999999"/>
                <w:sz w:val="20"/>
              </w:rPr>
              <w:t>"description": &lt;description&gt;,</w:t>
            </w:r>
          </w:p>
          <w:p>
            <w:pPr>
              <w:pStyle w:val="Normal"/>
              <w:widowControl w:val="false"/>
              <w:ind w:left="0" w:right="-259" w:hanging="0"/>
              <w:rPr>
                <w:color w:val="999999"/>
                <w:sz w:val="20"/>
              </w:rPr>
            </w:pPr>
            <w:r>
              <w:rPr>
                <w:color w:val="999999"/>
                <w:sz w:val="20"/>
              </w:rPr>
              <w:t xml:space="preserve">      </w:t>
            </w:r>
            <w:r>
              <w:rPr>
                <w:color w:val="999999"/>
                <w:sz w:val="20"/>
              </w:rPr>
              <w:t>"id": &lt;course id&gt;,</w:t>
            </w:r>
          </w:p>
          <w:p>
            <w:pPr>
              <w:pStyle w:val="Normal"/>
              <w:widowControl w:val="false"/>
              <w:ind w:left="0" w:right="-259" w:hanging="0"/>
              <w:rPr>
                <w:color w:val="999999"/>
                <w:sz w:val="20"/>
              </w:rPr>
            </w:pPr>
            <w:r>
              <w:rPr>
                <w:color w:val="999999"/>
                <w:sz w:val="20"/>
              </w:rPr>
              <w:t xml:space="preserve">      </w:t>
            </w:r>
            <w:r>
              <w:rPr>
                <w:color w:val="999999"/>
                <w:sz w:val="20"/>
              </w:rPr>
              <w:t>"name": &lt;course name&gt;,</w:t>
            </w:r>
          </w:p>
          <w:p>
            <w:pPr>
              <w:pStyle w:val="Normal"/>
              <w:widowControl w:val="false"/>
              <w:ind w:left="0" w:right="-259" w:hanging="0"/>
              <w:rPr>
                <w:color w:val="999999"/>
                <w:sz w:val="20"/>
              </w:rPr>
            </w:pPr>
            <w:r>
              <w:rPr>
                <w:color w:val="999999"/>
                <w:sz w:val="20"/>
              </w:rPr>
              <w:t xml:space="preserve">      </w:t>
            </w:r>
            <w:r>
              <w:rPr>
                <w:color w:val="999999"/>
                <w:sz w:val="20"/>
              </w:rPr>
              <w:t>"number": null,</w:t>
            </w:r>
          </w:p>
          <w:p>
            <w:pPr>
              <w:pStyle w:val="Normal"/>
              <w:widowControl w:val="false"/>
              <w:ind w:left="0" w:right="-259" w:hanging="0"/>
              <w:rPr>
                <w:color w:val="999999"/>
                <w:sz w:val="20"/>
              </w:rPr>
            </w:pPr>
            <w:r>
              <w:rPr>
                <w:color w:val="999999"/>
                <w:sz w:val="20"/>
              </w:rPr>
              <w:t xml:space="preserve">      </w:t>
            </w:r>
            <w:r>
              <w:rPr>
                <w:color w:val="999999"/>
                <w:sz w:val="20"/>
              </w:rPr>
              <w:t>"school_id": &lt;school id to which course belong&gt;,</w:t>
            </w:r>
          </w:p>
          <w:p>
            <w:pPr>
              <w:pStyle w:val="Normal"/>
              <w:widowControl w:val="false"/>
              <w:ind w:left="0" w:right="-259" w:hanging="0"/>
              <w:rPr>
                <w:color w:val="999999"/>
                <w:sz w:val="20"/>
              </w:rPr>
            </w:pPr>
            <w:r>
              <w:rPr>
                <w:color w:val="999999"/>
                <w:sz w:val="20"/>
              </w:rPr>
              <w:t xml:space="preserve">      </w:t>
            </w:r>
            <w:r>
              <w:rPr>
                <w:color w:val="999999"/>
                <w:sz w:val="20"/>
              </w:rPr>
              <w:t>"subject_id": &lt;subject id&gt;,</w:t>
            </w:r>
          </w:p>
          <w:p>
            <w:pPr>
              <w:pStyle w:val="Normal"/>
              <w:widowControl w:val="false"/>
              <w:ind w:left="0" w:right="-259" w:hanging="0"/>
              <w:rPr>
                <w:color w:val="999999"/>
                <w:sz w:val="20"/>
              </w:rPr>
            </w:pPr>
            <w:r>
              <w:rPr>
                <w:color w:val="999999"/>
                <w:sz w:val="20"/>
              </w:rPr>
              <w:t xml:space="preserve">      </w:t>
            </w:r>
            <w:r>
              <w:rPr>
                <w:color w:val="999999"/>
                <w:sz w:val="20"/>
              </w:rPr>
              <w:t>"updated_at": &lt;last update date and time&gt;,</w:t>
            </w:r>
          </w:p>
          <w:p>
            <w:pPr>
              <w:pStyle w:val="Normal"/>
              <w:widowControl w:val="false"/>
              <w:ind w:left="0" w:right="-259" w:hanging="0"/>
              <w:rPr>
                <w:color w:val="999999"/>
                <w:sz w:val="20"/>
              </w:rPr>
            </w:pPr>
            <w:r>
              <w:rPr>
                <w:color w:val="999999"/>
                <w:sz w:val="20"/>
              </w:rPr>
              <w:t xml:space="preserve">      </w:t>
            </w:r>
            <w:r>
              <w:rPr>
                <w:color w:val="999999"/>
                <w:sz w:val="20"/>
              </w:rPr>
              <w:t>"_type": "course"</w:t>
            </w:r>
          </w:p>
          <w:p>
            <w:pPr>
              <w:pStyle w:val="Normal"/>
              <w:widowControl w:val="false"/>
              <w:ind w:left="0" w:right="-259" w:hanging="0"/>
              <w:rPr>
                <w:color w:val="999999"/>
                <w:sz w:val="20"/>
              </w:rPr>
            </w:pPr>
            <w:r>
              <w:rPr>
                <w:color w:val="999999"/>
                <w:sz w:val="20"/>
              </w:rPr>
              <w:t>}</w:t>
            </w:r>
          </w:p>
          <w:p>
            <w:pPr>
              <w:pStyle w:val="Normal"/>
              <w:widowControl w:val="false"/>
              <w:ind w:left="0" w:right="-259" w:hanging="0"/>
              <w:rPr/>
            </w:pPr>
            <w:r>
              <w:rPr>
                <w:color w:val="B45F06"/>
              </w:rPr>
              <w:t>&lt;courses_count&gt; (</w:t>
            </w:r>
            <w:r>
              <w:rPr>
                <w:color w:val="7F6000"/>
              </w:rPr>
              <w:t>integer</w:t>
            </w:r>
            <w:r>
              <w:rPr>
                <w:color w:val="B45F06"/>
              </w:rPr>
              <w:t xml:space="preserve">) : </w:t>
            </w:r>
            <w:r>
              <w:rPr/>
              <w:t>count of total number of courses returned.</w:t>
            </w:r>
          </w:p>
        </w:tc>
      </w:tr>
      <w:tr>
        <w:trPr>
          <w:cantSplit w:val="true"/>
        </w:trPr>
        <w:tc>
          <w:tcPr>
            <w:tcW w:w="149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color w:val="990000"/>
              </w:rPr>
            </w:pPr>
            <w:r>
              <w:rPr>
                <w:color w:val="990000"/>
              </w:rPr>
              <w:t>400</w:t>
            </w:r>
          </w:p>
        </w:tc>
        <w:tc>
          <w:tcPr>
            <w:tcW w:w="740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pPr>
            <w:r>
              <w:rPr/>
              <w:t xml:space="preserve">{ </w:t>
            </w:r>
          </w:p>
          <w:p>
            <w:pPr>
              <w:pStyle w:val="Normal"/>
              <w:spacing w:lineRule="atLeast" w:line="100"/>
              <w:rPr>
                <w:color w:val="B45F06"/>
              </w:rPr>
            </w:pPr>
            <w:r>
              <w:rPr/>
              <w:t xml:space="preserve">   </w:t>
            </w:r>
            <w:r>
              <w:rPr/>
              <w:t>"</w:t>
            </w:r>
            <w:r>
              <w:rPr>
                <w:color w:val="3D85C6"/>
              </w:rPr>
              <w:t>status</w:t>
            </w:r>
            <w:r>
              <w:rPr/>
              <w:t xml:space="preserve">" : </w:t>
            </w:r>
            <w:r>
              <w:rPr>
                <w:color w:val="B45F06"/>
              </w:rPr>
              <w:t xml:space="preserve">400, </w:t>
            </w:r>
          </w:p>
          <w:p>
            <w:pPr>
              <w:pStyle w:val="Normal"/>
              <w:spacing w:lineRule="atLeast" w:line="100"/>
              <w:rPr/>
            </w:pPr>
            <w:r>
              <w:rPr/>
              <w:t xml:space="preserve">   “</w:t>
            </w:r>
            <w:r>
              <w:rPr>
                <w:color w:val="3D85C6"/>
              </w:rPr>
              <w:t>success</w:t>
            </w:r>
            <w:r>
              <w:rPr/>
              <w:t xml:space="preserve">” : “Subject with subject_id </w:t>
            </w:r>
            <w:r>
              <w:rPr>
                <w:color w:val="B45F06"/>
              </w:rPr>
              <w:t>&lt;subject_id&gt;</w:t>
            </w:r>
            <w:r>
              <w:rPr/>
              <w:t xml:space="preserve"> not found.” </w:t>
            </w:r>
          </w:p>
          <w:p>
            <w:pPr>
              <w:pStyle w:val="Normal"/>
              <w:spacing w:lineRule="atLeast" w:line="100"/>
              <w:rPr/>
            </w:pPr>
            <w:r>
              <w:rPr/>
              <w:t>}</w:t>
            </w:r>
          </w:p>
        </w:tc>
      </w:tr>
      <w:tr>
        <w:trPr>
          <w:cantSplit w:val="true"/>
        </w:trPr>
        <w:tc>
          <w:tcPr>
            <w:tcW w:w="149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color w:val="990000"/>
              </w:rPr>
            </w:pPr>
            <w:r>
              <w:rPr>
                <w:color w:val="990000"/>
              </w:rPr>
              <w:t>401</w:t>
            </w:r>
          </w:p>
        </w:tc>
        <w:tc>
          <w:tcPr>
            <w:tcW w:w="740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pPr>
            <w:r>
              <w:rPr/>
              <w:t>{ "</w:t>
            </w:r>
            <w:r>
              <w:rPr>
                <w:color w:val="3D85C6"/>
              </w:rPr>
              <w:t>status</w:t>
            </w:r>
            <w:r>
              <w:rPr/>
              <w:t xml:space="preserve">" : </w:t>
            </w:r>
            <w:r>
              <w:rPr>
                <w:color w:val="B45F06"/>
              </w:rPr>
              <w:t xml:space="preserve">401, </w:t>
            </w:r>
            <w:r>
              <w:rPr/>
              <w:t>"</w:t>
            </w:r>
            <w:r>
              <w:rPr>
                <w:color w:val="3D85C6"/>
              </w:rPr>
              <w:t>error</w:t>
            </w:r>
            <w:r>
              <w:rPr/>
              <w:t>" : “Invalid user. Login and try again.”}</w:t>
            </w:r>
          </w:p>
        </w:tc>
      </w:tr>
      <w:tr>
        <w:trPr>
          <w:cantSplit w:val="true"/>
        </w:trPr>
        <w:tc>
          <w:tcPr>
            <w:tcW w:w="149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lineRule="atLeast" w:line="100"/>
              <w:rPr>
                <w:color w:val="990000"/>
              </w:rPr>
            </w:pPr>
            <w:r>
              <w:rPr>
                <w:color w:val="990000"/>
              </w:rPr>
              <w:t>500</w:t>
            </w:r>
          </w:p>
        </w:tc>
        <w:tc>
          <w:tcPr>
            <w:tcW w:w="740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lineRule="atLeast" w:line="100"/>
              <w:rPr/>
            </w:pPr>
            <w:r>
              <w:rPr/>
              <w:t>{ "</w:t>
            </w:r>
            <w:r>
              <w:rPr>
                <w:color w:val="3D85C6"/>
              </w:rPr>
              <w:t>status</w:t>
            </w:r>
            <w:r>
              <w:rPr/>
              <w:t xml:space="preserve">" : </w:t>
            </w:r>
            <w:r>
              <w:rPr>
                <w:color w:val="B45F06"/>
              </w:rPr>
              <w:t xml:space="preserve">500, </w:t>
            </w:r>
            <w:r>
              <w:rPr/>
              <w:t>"</w:t>
            </w:r>
            <w:r>
              <w:rPr>
                <w:color w:val="3D85C6"/>
              </w:rPr>
              <w:t>error</w:t>
            </w:r>
            <w:r>
              <w:rPr/>
              <w:t>" : "Something went wrong. Please try again later."}</w:t>
            </w:r>
          </w:p>
        </w:tc>
      </w:tr>
    </w:tbl>
    <w:p>
      <w:pPr>
        <w:pStyle w:val="Normal"/>
        <w:rPr/>
      </w:pPr>
      <w:r>
        <w:rPr/>
      </w:r>
    </w:p>
    <w:p>
      <w:pPr>
        <w:pStyle w:val="Normal"/>
        <w:rPr/>
      </w:pPr>
      <w:r>
        <w:rPr/>
      </w:r>
    </w:p>
    <w:p>
      <w:pPr>
        <w:pStyle w:val="Heading2"/>
        <w:spacing w:before="0" w:after="0"/>
        <w:rPr/>
      </w:pPr>
      <w:bookmarkStart w:id="39" w:name="h.u28mmsrexhbp"/>
      <w:bookmarkEnd w:id="39"/>
      <w:r>
        <w:rPr/>
        <w:t>2.9 add_courses</w:t>
      </w:r>
    </w:p>
    <w:p>
      <w:pPr>
        <w:pStyle w:val="Heading2"/>
        <w:spacing w:before="0" w:after="0"/>
        <w:rPr/>
      </w:pPr>
      <w:r>
        <w:rPr/>
      </w:r>
    </w:p>
    <w:p>
      <w:pPr>
        <w:pStyle w:val="Normal"/>
        <w:rPr/>
      </w:pPr>
      <w:r>
        <w:rPr/>
        <w:t>This api action adds courses to tutors profile.</w:t>
      </w:r>
    </w:p>
    <w:p>
      <w:pPr>
        <w:pStyle w:val="Heading3"/>
        <w:spacing w:before="0" w:after="0"/>
        <w:rPr/>
      </w:pPr>
      <w:bookmarkStart w:id="40" w:name="h.4ckvxm2430k0"/>
      <w:bookmarkStart w:id="41" w:name="h.4ckvxm2430k0"/>
      <w:bookmarkEnd w:id="41"/>
      <w:r>
        <w:rPr/>
      </w:r>
    </w:p>
    <w:p>
      <w:pPr>
        <w:pStyle w:val="Heading3"/>
        <w:spacing w:before="0" w:after="0"/>
        <w:rPr/>
      </w:pPr>
      <w:r>
        <w:rPr/>
        <w:t>Request</w:t>
      </w:r>
    </w:p>
    <w:p>
      <w:pPr>
        <w:pStyle w:val="Heading3"/>
        <w:spacing w:before="0" w:after="0"/>
        <w:rPr/>
      </w:pPr>
      <w:r>
        <w:rPr/>
      </w:r>
    </w:p>
    <w:tbl>
      <w:tblPr>
        <w:jc w:val="left"/>
        <w:tblInd w:w="-22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056"/>
        <w:gridCol w:w="7832"/>
      </w:tblGrid>
      <w:tr>
        <w:trPr>
          <w:cantSplit w:val="true"/>
        </w:trPr>
        <w:tc>
          <w:tcPr>
            <w:tcW w:w="1056"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rPr>
                <w:b/>
                <w:shd w:fill="CFE2F3" w:val="clear"/>
              </w:rPr>
            </w:pPr>
            <w:r>
              <w:rPr>
                <w:b/>
                <w:shd w:fill="CFE2F3" w:val="clear"/>
              </w:rPr>
              <w:t>Method</w:t>
            </w:r>
          </w:p>
        </w:tc>
        <w:tc>
          <w:tcPr>
            <w:tcW w:w="7832"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rPr>
                <w:b/>
                <w:shd w:fill="CFE2F3" w:val="clear"/>
              </w:rPr>
            </w:pPr>
            <w:r>
              <w:rPr>
                <w:b/>
                <w:shd w:fill="CFE2F3" w:val="clear"/>
              </w:rPr>
              <w:t xml:space="preserve">URL            </w:t>
            </w:r>
          </w:p>
        </w:tc>
      </w:tr>
      <w:tr>
        <w:trPr>
          <w:cantSplit w:val="true"/>
        </w:trPr>
        <w:tc>
          <w:tcPr>
            <w:tcW w:w="1056"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b/>
                <w:color w:val="741B47"/>
              </w:rPr>
            </w:pPr>
            <w:r>
              <w:rPr>
                <w:b/>
                <w:color w:val="741B47"/>
              </w:rPr>
              <w:t>POST</w:t>
            </w:r>
          </w:p>
        </w:tc>
        <w:tc>
          <w:tcPr>
            <w:tcW w:w="7832"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color w:val="38761D"/>
              </w:rPr>
            </w:pPr>
            <w:r>
              <w:rPr/>
              <w:t>mobile_app_api/v1/</w:t>
            </w:r>
            <w:r>
              <w:rPr>
                <w:color w:val="38761D"/>
              </w:rPr>
              <w:t>registration/add_courses</w:t>
            </w:r>
          </w:p>
        </w:tc>
      </w:tr>
    </w:tbl>
    <w:p>
      <w:pPr>
        <w:pStyle w:val="Normal"/>
        <w:rPr/>
      </w:pPr>
      <w:r>
        <w:rPr/>
      </w:r>
    </w:p>
    <w:tbl>
      <w:tblPr>
        <w:jc w:val="left"/>
        <w:tblInd w:w="-22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247"/>
        <w:gridCol w:w="3105"/>
        <w:gridCol w:w="4588"/>
      </w:tblGrid>
      <w:tr>
        <w:trPr>
          <w:cantSplit w:val="true"/>
        </w:trPr>
        <w:tc>
          <w:tcPr>
            <w:tcW w:w="124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rPr>
                <w:b/>
                <w:shd w:fill="CFE2F3" w:val="clear"/>
              </w:rPr>
            </w:pPr>
            <w:r>
              <w:rPr>
                <w:b/>
                <w:shd w:fill="CFE2F3" w:val="clear"/>
              </w:rPr>
              <w:t>Type</w:t>
            </w:r>
          </w:p>
        </w:tc>
        <w:tc>
          <w:tcPr>
            <w:tcW w:w="310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rPr>
                <w:b/>
                <w:shd w:fill="CFE2F3" w:val="clear"/>
              </w:rPr>
            </w:pPr>
            <w:r>
              <w:rPr>
                <w:b/>
                <w:shd w:fill="CFE2F3" w:val="clear"/>
              </w:rPr>
              <w:t>Params</w:t>
            </w:r>
          </w:p>
        </w:tc>
        <w:tc>
          <w:tcPr>
            <w:tcW w:w="458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rPr>
                <w:b/>
                <w:shd w:fill="CFE2F3" w:val="clear"/>
              </w:rPr>
            </w:pPr>
            <w:r>
              <w:rPr>
                <w:b/>
                <w:shd w:fill="CFE2F3" w:val="clear"/>
              </w:rPr>
              <w:t>Values</w:t>
            </w:r>
          </w:p>
        </w:tc>
      </w:tr>
      <w:tr>
        <w:trPr>
          <w:cantSplit w:val="true"/>
        </w:trPr>
        <w:tc>
          <w:tcPr>
            <w:tcW w:w="124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pPr>
            <w:r>
              <w:rPr/>
              <w:t>POST</w:t>
            </w:r>
          </w:p>
        </w:tc>
        <w:tc>
          <w:tcPr>
            <w:tcW w:w="310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color w:val="B45F06"/>
              </w:rPr>
            </w:pPr>
            <w:r>
              <w:rPr>
                <w:color w:val="B45F06"/>
              </w:rPr>
              <w:t>auth_token</w:t>
            </w:r>
          </w:p>
        </w:tc>
        <w:tc>
          <w:tcPr>
            <w:tcW w:w="458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color w:val="7F6000"/>
              </w:rPr>
            </w:pPr>
            <w:r>
              <w:rPr>
                <w:color w:val="7F6000"/>
              </w:rPr>
              <w:t>string</w:t>
            </w:r>
          </w:p>
        </w:tc>
      </w:tr>
      <w:tr>
        <w:trPr>
          <w:cantSplit w:val="true"/>
        </w:trPr>
        <w:tc>
          <w:tcPr>
            <w:tcW w:w="124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pPr>
            <w:r>
              <w:rPr/>
              <w:t>POST</w:t>
            </w:r>
          </w:p>
        </w:tc>
        <w:tc>
          <w:tcPr>
            <w:tcW w:w="310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color w:val="B45F06"/>
              </w:rPr>
            </w:pPr>
            <w:r>
              <w:rPr>
                <w:color w:val="B45F06"/>
              </w:rPr>
              <w:t>selected_course_ids</w:t>
            </w:r>
          </w:p>
        </w:tc>
        <w:tc>
          <w:tcPr>
            <w:tcW w:w="458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color w:val="7F6000"/>
              </w:rPr>
            </w:pPr>
            <w:r>
              <w:rPr>
                <w:color w:val="7F6000"/>
              </w:rPr>
              <w:t>array of course ids</w:t>
            </w:r>
          </w:p>
        </w:tc>
      </w:tr>
      <w:tr>
        <w:trPr>
          <w:cantSplit w:val="true"/>
        </w:trPr>
        <w:tc>
          <w:tcPr>
            <w:tcW w:w="124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pPr>
            <w:r>
              <w:rPr/>
              <w:t>POST</w:t>
            </w:r>
          </w:p>
        </w:tc>
        <w:tc>
          <w:tcPr>
            <w:tcW w:w="310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color w:val="B45F06"/>
              </w:rPr>
            </w:pPr>
            <w:r>
              <w:rPr>
                <w:color w:val="B45F06"/>
              </w:rPr>
              <w:t>subject_id</w:t>
            </w:r>
          </w:p>
        </w:tc>
        <w:tc>
          <w:tcPr>
            <w:tcW w:w="458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color w:val="7F6000"/>
              </w:rPr>
            </w:pPr>
            <w:r>
              <w:rPr>
                <w:color w:val="7F6000"/>
              </w:rPr>
              <w:t>integer</w:t>
            </w:r>
          </w:p>
        </w:tc>
      </w:tr>
    </w:tbl>
    <w:p>
      <w:pPr>
        <w:pStyle w:val="Normal"/>
        <w:rPr>
          <w:color w:val="B45F06"/>
        </w:rPr>
      </w:pPr>
      <w:r>
        <w:rPr>
          <w:color w:val="B45F06"/>
        </w:rPr>
      </w:r>
    </w:p>
    <w:p>
      <w:pPr>
        <w:pStyle w:val="Normal"/>
        <w:rPr/>
      </w:pPr>
      <w:r>
        <w:rPr>
          <w:color w:val="B45F06"/>
        </w:rPr>
        <w:t xml:space="preserve">selected_course_ids </w:t>
      </w:r>
      <w:r>
        <w:rPr/>
        <w:t>is an array of course ids.</w:t>
      </w:r>
    </w:p>
    <w:p>
      <w:pPr>
        <w:pStyle w:val="Heading3"/>
        <w:spacing w:before="0" w:after="0"/>
        <w:rPr/>
      </w:pPr>
      <w:bookmarkStart w:id="42" w:name="h.h0ntuupsit7b"/>
      <w:bookmarkEnd w:id="42"/>
      <w:r>
        <w:rPr/>
        <w:t>Response</w:t>
      </w:r>
    </w:p>
    <w:p>
      <w:pPr>
        <w:pStyle w:val="Heading3"/>
        <w:spacing w:before="0" w:after="0"/>
        <w:rPr/>
      </w:pPr>
      <w:r>
        <w:rPr/>
      </w:r>
    </w:p>
    <w:tbl>
      <w:tblPr>
        <w:jc w:val="left"/>
        <w:tblInd w:w="-22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479"/>
        <w:gridCol w:w="7408"/>
      </w:tblGrid>
      <w:tr>
        <w:trPr>
          <w:cantSplit w:val="true"/>
        </w:trPr>
        <w:tc>
          <w:tcPr>
            <w:tcW w:w="1479"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rPr>
                <w:b/>
                <w:shd w:fill="CFE2F3" w:val="clear"/>
              </w:rPr>
            </w:pPr>
            <w:r>
              <w:rPr>
                <w:b/>
                <w:shd w:fill="CFE2F3" w:val="clear"/>
              </w:rPr>
              <w:t>Status</w:t>
            </w:r>
          </w:p>
        </w:tc>
        <w:tc>
          <w:tcPr>
            <w:tcW w:w="740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rPr>
                <w:b/>
                <w:shd w:fill="CFE2F3" w:val="clear"/>
              </w:rPr>
            </w:pPr>
            <w:r>
              <w:rPr>
                <w:b/>
                <w:shd w:fill="CFE2F3" w:val="clear"/>
              </w:rPr>
              <w:t>Response</w:t>
            </w:r>
          </w:p>
        </w:tc>
      </w:tr>
      <w:tr>
        <w:trPr>
          <w:cantSplit w:val="true"/>
        </w:trPr>
        <w:tc>
          <w:tcPr>
            <w:tcW w:w="1479"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color w:val="38761D"/>
              </w:rPr>
            </w:pPr>
            <w:r>
              <w:rPr>
                <w:color w:val="38761D"/>
              </w:rPr>
              <w:t>200</w:t>
            </w:r>
          </w:p>
        </w:tc>
        <w:tc>
          <w:tcPr>
            <w:tcW w:w="740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pPr>
            <w:r>
              <w:rPr/>
              <w:t>{ "</w:t>
            </w:r>
            <w:r>
              <w:rPr>
                <w:color w:val="3D85C6"/>
              </w:rPr>
              <w:t>status</w:t>
            </w:r>
            <w:r>
              <w:rPr/>
              <w:t xml:space="preserve">" : </w:t>
            </w:r>
            <w:r>
              <w:rPr>
                <w:color w:val="B45F06"/>
              </w:rPr>
              <w:t xml:space="preserve">200 </w:t>
            </w:r>
            <w:r>
              <w:rPr/>
              <w:t>}</w:t>
            </w:r>
          </w:p>
        </w:tc>
      </w:tr>
      <w:tr>
        <w:trPr>
          <w:cantSplit w:val="true"/>
        </w:trPr>
        <w:tc>
          <w:tcPr>
            <w:tcW w:w="1479"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color w:val="990000"/>
              </w:rPr>
            </w:pPr>
            <w:r>
              <w:rPr>
                <w:color w:val="990000"/>
              </w:rPr>
              <w:t>400</w:t>
            </w:r>
          </w:p>
        </w:tc>
        <w:tc>
          <w:tcPr>
            <w:tcW w:w="740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pPr>
            <w:r>
              <w:rPr/>
              <w:t>{ "</w:t>
            </w:r>
            <w:r>
              <w:rPr>
                <w:color w:val="3D85C6"/>
              </w:rPr>
              <w:t>status</w:t>
            </w:r>
            <w:r>
              <w:rPr/>
              <w:t xml:space="preserve">" : </w:t>
            </w:r>
            <w:r>
              <w:rPr>
                <w:color w:val="B45F06"/>
              </w:rPr>
              <w:t xml:space="preserve">400, </w:t>
            </w:r>
            <w:r>
              <w:rPr/>
              <w:t>"</w:t>
            </w:r>
            <w:r>
              <w:rPr>
                <w:color w:val="3D85C6"/>
              </w:rPr>
              <w:t>error</w:t>
            </w:r>
            <w:r>
              <w:rPr/>
              <w:t>" : “Course with id &lt;course&gt;not found.”}</w:t>
            </w:r>
          </w:p>
        </w:tc>
      </w:tr>
      <w:tr>
        <w:trPr>
          <w:cantSplit w:val="true"/>
        </w:trPr>
        <w:tc>
          <w:tcPr>
            <w:tcW w:w="1479"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color w:val="990000"/>
              </w:rPr>
            </w:pPr>
            <w:r>
              <w:rPr>
                <w:color w:val="990000"/>
              </w:rPr>
              <w:t>400</w:t>
            </w:r>
          </w:p>
        </w:tc>
        <w:tc>
          <w:tcPr>
            <w:tcW w:w="740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pPr>
            <w:r>
              <w:rPr/>
              <w:t xml:space="preserve">{ </w:t>
            </w:r>
          </w:p>
          <w:p>
            <w:pPr>
              <w:pStyle w:val="Normal"/>
              <w:spacing w:lineRule="atLeast" w:line="100"/>
              <w:rPr>
                <w:color w:val="B45F06"/>
              </w:rPr>
            </w:pPr>
            <w:r>
              <w:rPr/>
              <w:t xml:space="preserve">   </w:t>
            </w:r>
            <w:r>
              <w:rPr/>
              <w:t>"</w:t>
            </w:r>
            <w:r>
              <w:rPr>
                <w:color w:val="3D85C6"/>
              </w:rPr>
              <w:t>status</w:t>
            </w:r>
            <w:r>
              <w:rPr/>
              <w:t xml:space="preserve">" : </w:t>
            </w:r>
            <w:r>
              <w:rPr>
                <w:color w:val="B45F06"/>
              </w:rPr>
              <w:t xml:space="preserve">400, </w:t>
            </w:r>
          </w:p>
          <w:p>
            <w:pPr>
              <w:pStyle w:val="Normal"/>
              <w:spacing w:lineRule="atLeast" w:line="100"/>
              <w:rPr/>
            </w:pPr>
            <w:r>
              <w:rPr/>
              <w:t xml:space="preserve">   </w:t>
            </w:r>
            <w:r>
              <w:rPr/>
              <w:t>"</w:t>
            </w:r>
            <w:r>
              <w:rPr>
                <w:color w:val="3D85C6"/>
              </w:rPr>
              <w:t>error</w:t>
            </w:r>
            <w:r>
              <w:rPr/>
              <w:t>" : “Array of course ids not found in parameters, please check course id array and try again.”</w:t>
            </w:r>
          </w:p>
          <w:p>
            <w:pPr>
              <w:pStyle w:val="Normal"/>
              <w:spacing w:lineRule="atLeast" w:line="100"/>
              <w:rPr/>
            </w:pPr>
            <w:r>
              <w:rPr/>
              <w:t>}</w:t>
            </w:r>
          </w:p>
        </w:tc>
      </w:tr>
      <w:tr>
        <w:trPr>
          <w:cantSplit w:val="true"/>
        </w:trPr>
        <w:tc>
          <w:tcPr>
            <w:tcW w:w="1479"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color w:val="990000"/>
              </w:rPr>
            </w:pPr>
            <w:r>
              <w:rPr>
                <w:color w:val="990000"/>
              </w:rPr>
              <w:t>401</w:t>
            </w:r>
          </w:p>
        </w:tc>
        <w:tc>
          <w:tcPr>
            <w:tcW w:w="740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pPr>
            <w:r>
              <w:rPr/>
              <w:t>{ "</w:t>
            </w:r>
            <w:r>
              <w:rPr>
                <w:color w:val="3D85C6"/>
              </w:rPr>
              <w:t>status</w:t>
            </w:r>
            <w:r>
              <w:rPr/>
              <w:t xml:space="preserve">" : </w:t>
            </w:r>
            <w:r>
              <w:rPr>
                <w:color w:val="B45F06"/>
              </w:rPr>
              <w:t xml:space="preserve">401, </w:t>
            </w:r>
            <w:r>
              <w:rPr/>
              <w:t>"</w:t>
            </w:r>
            <w:r>
              <w:rPr>
                <w:color w:val="3D85C6"/>
              </w:rPr>
              <w:t>error</w:t>
            </w:r>
            <w:r>
              <w:rPr/>
              <w:t>" : “Invalid user. Login and try again.”}</w:t>
            </w:r>
          </w:p>
        </w:tc>
      </w:tr>
      <w:tr>
        <w:trPr>
          <w:cantSplit w:val="true"/>
        </w:trPr>
        <w:tc>
          <w:tcPr>
            <w:tcW w:w="1479"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color w:val="990000"/>
              </w:rPr>
            </w:pPr>
            <w:r>
              <w:rPr>
                <w:color w:val="990000"/>
              </w:rPr>
              <w:t>500</w:t>
            </w:r>
          </w:p>
        </w:tc>
        <w:tc>
          <w:tcPr>
            <w:tcW w:w="740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pPr>
            <w:r>
              <w:rPr/>
              <w:t>{ "</w:t>
            </w:r>
            <w:r>
              <w:rPr>
                <w:color w:val="3D85C6"/>
              </w:rPr>
              <w:t>status</w:t>
            </w:r>
            <w:r>
              <w:rPr/>
              <w:t xml:space="preserve">" : </w:t>
            </w:r>
            <w:r>
              <w:rPr>
                <w:color w:val="B45F06"/>
              </w:rPr>
              <w:t xml:space="preserve">500, </w:t>
            </w:r>
            <w:r>
              <w:rPr/>
              <w:t>"</w:t>
            </w:r>
            <w:r>
              <w:rPr>
                <w:color w:val="3D85C6"/>
              </w:rPr>
              <w:t>error</w:t>
            </w:r>
            <w:r>
              <w:rPr/>
              <w:t>" : "Something went wrong. Please try again later."}</w:t>
            </w:r>
          </w:p>
        </w:tc>
      </w:tr>
    </w:tbl>
    <w:p>
      <w:pPr>
        <w:pStyle w:val="Heading2"/>
        <w:spacing w:before="0" w:after="0"/>
        <w:rPr/>
      </w:pPr>
      <w:bookmarkStart w:id="43" w:name="h.5gyxj1vf0p1a"/>
      <w:bookmarkStart w:id="44" w:name="h.5gyxj1vf0p1a"/>
      <w:bookmarkEnd w:id="44"/>
      <w:r>
        <w:rPr/>
      </w:r>
    </w:p>
    <w:p>
      <w:pPr>
        <w:pStyle w:val="Normal"/>
        <w:rPr/>
      </w:pPr>
      <w:r>
        <w:rPr/>
      </w:r>
    </w:p>
    <w:p>
      <w:pPr>
        <w:pStyle w:val="Heading2"/>
        <w:spacing w:before="0" w:after="0"/>
        <w:rPr>
          <w:u w:val="single"/>
        </w:rPr>
      </w:pPr>
      <w:bookmarkStart w:id="45" w:name="h.b1958o4csf1f"/>
      <w:bookmarkEnd w:id="45"/>
      <w:r>
        <w:rPr>
          <w:u w:val="single"/>
        </w:rPr>
        <w:t>2.10 update_profile</w:t>
      </w:r>
    </w:p>
    <w:p>
      <w:pPr>
        <w:pStyle w:val="Heading2"/>
        <w:spacing w:before="0" w:after="0"/>
        <w:rPr>
          <w:u w:val="single"/>
        </w:rPr>
      </w:pPr>
      <w:r>
        <w:rPr>
          <w:u w:val="single"/>
        </w:rPr>
      </w:r>
    </w:p>
    <w:p>
      <w:pPr>
        <w:pStyle w:val="Normal"/>
        <w:rPr/>
      </w:pPr>
      <w:r>
        <w:rPr/>
        <w:t>This api action updates service provider’s and consumer’s profile information.</w:t>
      </w:r>
    </w:p>
    <w:p>
      <w:pPr>
        <w:pStyle w:val="Heading3"/>
        <w:spacing w:before="0" w:after="0"/>
        <w:rPr/>
      </w:pPr>
      <w:bookmarkStart w:id="46" w:name="h.z4qcij2hn0o9"/>
      <w:bookmarkEnd w:id="46"/>
      <w:r>
        <w:rPr/>
        <w:t>Request</w:t>
      </w:r>
    </w:p>
    <w:p>
      <w:pPr>
        <w:pStyle w:val="Heading3"/>
        <w:spacing w:before="0" w:after="0"/>
        <w:rPr/>
      </w:pPr>
      <w:r>
        <w:rPr/>
      </w:r>
    </w:p>
    <w:tbl>
      <w:tblPr>
        <w:jc w:val="left"/>
        <w:tblInd w:w="-22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056"/>
        <w:gridCol w:w="7832"/>
      </w:tblGrid>
      <w:tr>
        <w:trPr>
          <w:cantSplit w:val="true"/>
        </w:trPr>
        <w:tc>
          <w:tcPr>
            <w:tcW w:w="1056"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rPr>
                <w:b/>
                <w:shd w:fill="CFE2F3" w:val="clear"/>
              </w:rPr>
            </w:pPr>
            <w:r>
              <w:rPr>
                <w:b/>
                <w:shd w:fill="CFE2F3" w:val="clear"/>
              </w:rPr>
              <w:t>Method</w:t>
            </w:r>
          </w:p>
        </w:tc>
        <w:tc>
          <w:tcPr>
            <w:tcW w:w="7832"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rPr>
                <w:b/>
                <w:shd w:fill="CFE2F3" w:val="clear"/>
              </w:rPr>
            </w:pPr>
            <w:r>
              <w:rPr>
                <w:b/>
                <w:shd w:fill="CFE2F3" w:val="clear"/>
              </w:rPr>
              <w:t xml:space="preserve">URL            </w:t>
            </w:r>
          </w:p>
        </w:tc>
      </w:tr>
      <w:tr>
        <w:trPr>
          <w:cantSplit w:val="true"/>
        </w:trPr>
        <w:tc>
          <w:tcPr>
            <w:tcW w:w="1056"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b/>
                <w:color w:val="741B47"/>
              </w:rPr>
            </w:pPr>
            <w:r>
              <w:rPr>
                <w:b/>
                <w:color w:val="741B47"/>
              </w:rPr>
              <w:t>POST</w:t>
            </w:r>
          </w:p>
        </w:tc>
        <w:tc>
          <w:tcPr>
            <w:tcW w:w="7832"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color w:val="38761D"/>
              </w:rPr>
            </w:pPr>
            <w:r>
              <w:rPr/>
              <w:t>mobile_app_api/v1/</w:t>
            </w:r>
            <w:r>
              <w:rPr>
                <w:color w:val="38761D"/>
              </w:rPr>
              <w:t>registration/update_profile</w:t>
            </w:r>
          </w:p>
        </w:tc>
      </w:tr>
    </w:tbl>
    <w:p>
      <w:pPr>
        <w:pStyle w:val="Normal"/>
        <w:rPr/>
      </w:pPr>
      <w:r>
        <w:rPr/>
      </w:r>
    </w:p>
    <w:tbl>
      <w:tblPr>
        <w:jc w:val="left"/>
        <w:tblInd w:w="-22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247"/>
        <w:gridCol w:w="3105"/>
        <w:gridCol w:w="4588"/>
      </w:tblGrid>
      <w:tr>
        <w:trPr>
          <w:cantSplit w:val="true"/>
        </w:trPr>
        <w:tc>
          <w:tcPr>
            <w:tcW w:w="124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rPr>
                <w:b/>
                <w:shd w:fill="CFE2F3" w:val="clear"/>
              </w:rPr>
            </w:pPr>
            <w:r>
              <w:rPr>
                <w:b/>
                <w:shd w:fill="CFE2F3" w:val="clear"/>
              </w:rPr>
              <w:t>Type</w:t>
            </w:r>
          </w:p>
        </w:tc>
        <w:tc>
          <w:tcPr>
            <w:tcW w:w="310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rPr>
                <w:b/>
                <w:shd w:fill="CFE2F3" w:val="clear"/>
              </w:rPr>
            </w:pPr>
            <w:r>
              <w:rPr>
                <w:b/>
                <w:shd w:fill="CFE2F3" w:val="clear"/>
              </w:rPr>
              <w:t>Params</w:t>
            </w:r>
          </w:p>
        </w:tc>
        <w:tc>
          <w:tcPr>
            <w:tcW w:w="458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rPr>
                <w:b/>
                <w:shd w:fill="CFE2F3" w:val="clear"/>
              </w:rPr>
            </w:pPr>
            <w:r>
              <w:rPr>
                <w:b/>
                <w:shd w:fill="CFE2F3" w:val="clear"/>
              </w:rPr>
              <w:t>Values</w:t>
            </w:r>
          </w:p>
        </w:tc>
      </w:tr>
      <w:tr>
        <w:trPr>
          <w:cantSplit w:val="true"/>
        </w:trPr>
        <w:tc>
          <w:tcPr>
            <w:tcW w:w="124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pPr>
            <w:r>
              <w:rPr/>
              <w:t>POST</w:t>
            </w:r>
          </w:p>
        </w:tc>
        <w:tc>
          <w:tcPr>
            <w:tcW w:w="310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color w:val="B45F06"/>
              </w:rPr>
            </w:pPr>
            <w:r>
              <w:rPr>
                <w:color w:val="B45F06"/>
              </w:rPr>
              <w:t>auth_token</w:t>
            </w:r>
          </w:p>
        </w:tc>
        <w:tc>
          <w:tcPr>
            <w:tcW w:w="458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color w:val="7F6000"/>
              </w:rPr>
            </w:pPr>
            <w:r>
              <w:rPr>
                <w:color w:val="7F6000"/>
              </w:rPr>
              <w:t>string</w:t>
            </w:r>
          </w:p>
        </w:tc>
      </w:tr>
      <w:tr>
        <w:trPr>
          <w:cantSplit w:val="true"/>
        </w:trPr>
        <w:tc>
          <w:tcPr>
            <w:tcW w:w="124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pPr>
            <w:r>
              <w:rPr/>
              <w:t>POST</w:t>
            </w:r>
          </w:p>
        </w:tc>
        <w:tc>
          <w:tcPr>
            <w:tcW w:w="310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color w:val="B45F06"/>
              </w:rPr>
            </w:pPr>
            <w:r>
              <w:rPr>
                <w:color w:val="B45F06"/>
              </w:rPr>
              <w:t>student / tutor</w:t>
            </w:r>
          </w:p>
        </w:tc>
        <w:tc>
          <w:tcPr>
            <w:tcW w:w="458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color w:val="7F6000"/>
              </w:rPr>
            </w:pPr>
            <w:r>
              <w:rPr>
                <w:color w:val="7F6000"/>
              </w:rPr>
              <w:t>hash</w:t>
            </w:r>
          </w:p>
        </w:tc>
      </w:tr>
    </w:tbl>
    <w:p>
      <w:pPr>
        <w:pStyle w:val="Normal"/>
        <w:rPr>
          <w:color w:val="B45F06"/>
        </w:rPr>
      </w:pPr>
      <w:r>
        <w:rPr>
          <w:color w:val="B45F06"/>
        </w:rPr>
      </w:r>
    </w:p>
    <w:p>
      <w:pPr>
        <w:pStyle w:val="Normal"/>
        <w:rPr/>
      </w:pPr>
      <w:r>
        <w:rPr>
          <w:color w:val="B45F06"/>
        </w:rPr>
        <w:t xml:space="preserve">student </w:t>
      </w:r>
      <w:r>
        <w:rPr/>
        <w:t>and</w:t>
      </w:r>
      <w:r>
        <w:rPr>
          <w:color w:val="B45F06"/>
        </w:rPr>
        <w:t xml:space="preserve"> tutor </w:t>
      </w:r>
      <w:r>
        <w:rPr/>
        <w:t>are hashes which contains user information. Structure of parameter object is different for both type of user i.e service provider and consumer.</w:t>
      </w:r>
    </w:p>
    <w:p>
      <w:pPr>
        <w:pStyle w:val="Normal"/>
        <w:rPr/>
      </w:pPr>
      <w:r>
        <w:rPr/>
        <w:t>For consumers (student / customer) :</w:t>
      </w:r>
    </w:p>
    <w:p>
      <w:pPr>
        <w:pStyle w:val="Normal"/>
        <w:rPr/>
      </w:pPr>
      <w:r>
        <w:rPr/>
      </w:r>
    </w:p>
    <w:p>
      <w:pPr>
        <w:pStyle w:val="Normal"/>
        <w:rPr>
          <w:color w:val="666666"/>
          <w:sz w:val="20"/>
        </w:rPr>
      </w:pPr>
      <w:r>
        <w:rPr>
          <w:color w:val="666666"/>
          <w:sz w:val="20"/>
        </w:rPr>
        <w:t>"student"=&gt;{</w:t>
      </w:r>
    </w:p>
    <w:p>
      <w:pPr>
        <w:pStyle w:val="Normal"/>
        <w:ind w:left="0" w:right="0" w:firstLine="720"/>
        <w:rPr>
          <w:color w:val="666666"/>
          <w:sz w:val="20"/>
        </w:rPr>
      </w:pPr>
      <w:r>
        <w:rPr>
          <w:color w:val="666666"/>
          <w:sz w:val="20"/>
        </w:rPr>
        <w:t xml:space="preserve">"name"=&gt; &lt;name of student / customer&gt;, </w:t>
      </w:r>
    </w:p>
    <w:p>
      <w:pPr>
        <w:pStyle w:val="Normal"/>
        <w:rPr>
          <w:color w:val="666666"/>
          <w:sz w:val="20"/>
        </w:rPr>
      </w:pPr>
      <w:r>
        <w:rPr>
          <w:color w:val="666666"/>
          <w:sz w:val="20"/>
        </w:rPr>
        <w:tab/>
        <w:t xml:space="preserve">"school_id"=&gt; &lt;name of school&gt;, </w:t>
      </w:r>
    </w:p>
    <w:p>
      <w:pPr>
        <w:pStyle w:val="Normal"/>
        <w:rPr>
          <w:color w:val="666666"/>
          <w:sz w:val="20"/>
        </w:rPr>
      </w:pPr>
      <w:r>
        <w:rPr>
          <w:color w:val="666666"/>
          <w:sz w:val="20"/>
        </w:rPr>
        <w:tab/>
        <w:t xml:space="preserve">"major"=&gt; &lt;major field&gt;, </w:t>
      </w:r>
    </w:p>
    <w:p>
      <w:pPr>
        <w:pStyle w:val="Normal"/>
        <w:rPr>
          <w:color w:val="666666"/>
          <w:sz w:val="20"/>
        </w:rPr>
      </w:pPr>
      <w:r>
        <w:rPr>
          <w:color w:val="666666"/>
          <w:sz w:val="20"/>
        </w:rPr>
        <w:tab/>
        <w:t xml:space="preserve">"phone"=&gt; &lt;phone number&gt;, </w:t>
      </w:r>
    </w:p>
    <w:p>
      <w:pPr>
        <w:pStyle w:val="Normal"/>
        <w:rPr>
          <w:color w:val="666666"/>
          <w:sz w:val="20"/>
        </w:rPr>
      </w:pPr>
      <w:r>
        <w:rPr>
          <w:color w:val="666666"/>
          <w:sz w:val="20"/>
        </w:rPr>
        <w:tab/>
        <w:t>"organization_group"=&gt; &lt;organization name&gt;</w:t>
      </w:r>
    </w:p>
    <w:p>
      <w:pPr>
        <w:pStyle w:val="Normal"/>
        <w:rPr>
          <w:color w:val="666666"/>
          <w:sz w:val="20"/>
        </w:rPr>
      </w:pPr>
      <w:r>
        <w:rPr>
          <w:color w:val="666666"/>
          <w:sz w:val="20"/>
        </w:rPr>
        <w:tab/>
        <w:t>}</w:t>
      </w:r>
    </w:p>
    <w:p>
      <w:pPr>
        <w:pStyle w:val="Normal"/>
        <w:rPr>
          <w:color w:val="666666"/>
          <w:sz w:val="20"/>
        </w:rPr>
      </w:pPr>
      <w:r>
        <w:rPr>
          <w:color w:val="666666"/>
          <w:sz w:val="20"/>
        </w:rPr>
      </w:r>
    </w:p>
    <w:p>
      <w:pPr>
        <w:pStyle w:val="Normal"/>
        <w:rPr/>
      </w:pPr>
      <w:r>
        <w:rPr/>
        <w:t>For service providers (tutor / fixxpert) :</w:t>
      </w:r>
    </w:p>
    <w:p>
      <w:pPr>
        <w:pStyle w:val="Normal"/>
        <w:rPr>
          <w:color w:val="666666"/>
          <w:sz w:val="20"/>
        </w:rPr>
      </w:pPr>
      <w:r>
        <w:rPr>
          <w:color w:val="666666"/>
          <w:sz w:val="20"/>
        </w:rPr>
        <w:t xml:space="preserve"> </w:t>
      </w:r>
      <w:r>
        <w:rPr>
          <w:color w:val="666666"/>
          <w:sz w:val="20"/>
        </w:rPr>
        <w:t>"tutor"=&gt;{</w:t>
      </w:r>
    </w:p>
    <w:p>
      <w:pPr>
        <w:pStyle w:val="Normal"/>
        <w:rPr>
          <w:color w:val="666666"/>
          <w:sz w:val="20"/>
        </w:rPr>
      </w:pPr>
      <w:r>
        <w:rPr>
          <w:color w:val="666666"/>
          <w:sz w:val="20"/>
        </w:rPr>
        <w:tab/>
        <w:t xml:space="preserve">"name"=&gt; &lt;name of tutor / fixxpert&gt;, </w:t>
      </w:r>
    </w:p>
    <w:p>
      <w:pPr>
        <w:pStyle w:val="Normal"/>
        <w:rPr>
          <w:color w:val="666666"/>
          <w:sz w:val="20"/>
        </w:rPr>
      </w:pPr>
      <w:r>
        <w:rPr>
          <w:color w:val="666666"/>
          <w:sz w:val="20"/>
        </w:rPr>
        <w:tab/>
        <w:t>"last_name"=&gt; &lt;last name of tutor / fixxpert&gt;,</w:t>
      </w:r>
    </w:p>
    <w:p>
      <w:pPr>
        <w:pStyle w:val="Normal"/>
        <w:ind w:left="0" w:right="0" w:firstLine="720"/>
        <w:rPr>
          <w:color w:val="666666"/>
          <w:sz w:val="20"/>
        </w:rPr>
      </w:pPr>
      <w:r>
        <w:rPr>
          <w:color w:val="666666"/>
          <w:sz w:val="20"/>
        </w:rPr>
        <w:t>"location"=&gt; &lt;location of tutor / fixxpert&gt;,</w:t>
      </w:r>
    </w:p>
    <w:p>
      <w:pPr>
        <w:pStyle w:val="Normal"/>
        <w:ind w:left="0" w:right="0" w:firstLine="720"/>
        <w:rPr>
          <w:color w:val="666666"/>
          <w:sz w:val="20"/>
        </w:rPr>
      </w:pPr>
      <w:r>
        <w:rPr>
          <w:color w:val="666666"/>
          <w:sz w:val="20"/>
        </w:rPr>
        <w:t xml:space="preserve">"rate"=&gt; &lt;rate of tutor / fixxpert&gt;,   </w:t>
      </w:r>
    </w:p>
    <w:p>
      <w:pPr>
        <w:pStyle w:val="Normal"/>
        <w:ind w:left="0" w:right="0" w:firstLine="720"/>
        <w:rPr>
          <w:color w:val="666666"/>
          <w:sz w:val="20"/>
        </w:rPr>
      </w:pPr>
      <w:r>
        <w:rPr>
          <w:color w:val="666666"/>
          <w:sz w:val="20"/>
        </w:rPr>
        <w:t xml:space="preserve">"summary"=&gt; &lt;summary of tutor / fixxpert&gt;,  </w:t>
      </w:r>
    </w:p>
    <w:p>
      <w:pPr>
        <w:pStyle w:val="Normal"/>
        <w:rPr>
          <w:color w:val="666666"/>
          <w:sz w:val="20"/>
        </w:rPr>
      </w:pPr>
      <w:r>
        <w:rPr>
          <w:color w:val="666666"/>
          <w:sz w:val="20"/>
        </w:rPr>
        <w:tab/>
        <w:t xml:space="preserve">"exp_title"=&gt; &lt;subtile or experience title&gt;, </w:t>
      </w:r>
    </w:p>
    <w:p>
      <w:pPr>
        <w:pStyle w:val="Normal"/>
        <w:rPr>
          <w:color w:val="666666"/>
          <w:sz w:val="20"/>
        </w:rPr>
      </w:pPr>
      <w:r>
        <w:rPr>
          <w:color w:val="666666"/>
          <w:sz w:val="20"/>
        </w:rPr>
        <w:tab/>
        <w:t xml:space="preserve">"school_id"=&gt; &lt;name of school&gt;, </w:t>
      </w:r>
    </w:p>
    <w:p>
      <w:pPr>
        <w:pStyle w:val="Normal"/>
        <w:rPr>
          <w:color w:val="666666"/>
          <w:sz w:val="20"/>
        </w:rPr>
      </w:pPr>
      <w:r>
        <w:rPr>
          <w:color w:val="666666"/>
          <w:sz w:val="20"/>
        </w:rPr>
        <w:tab/>
        <w:t xml:space="preserve">"major"=&gt; &lt;major field&gt;, </w:t>
      </w:r>
    </w:p>
    <w:p>
      <w:pPr>
        <w:pStyle w:val="Normal"/>
        <w:rPr>
          <w:color w:val="666666"/>
          <w:sz w:val="20"/>
        </w:rPr>
      </w:pPr>
      <w:r>
        <w:rPr>
          <w:color w:val="666666"/>
          <w:sz w:val="20"/>
        </w:rPr>
        <w:tab/>
        <w:t xml:space="preserve">"rate"=&gt; &lt;rate in dollor&gt;, </w:t>
      </w:r>
    </w:p>
    <w:p>
      <w:pPr>
        <w:pStyle w:val="Normal"/>
        <w:rPr>
          <w:color w:val="666666"/>
          <w:sz w:val="20"/>
        </w:rPr>
      </w:pPr>
      <w:r>
        <w:rPr>
          <w:color w:val="666666"/>
          <w:sz w:val="20"/>
        </w:rPr>
        <w:tab/>
        <w:t xml:space="preserve">"response_time"=&gt; &lt;response time&gt;, </w:t>
      </w:r>
    </w:p>
    <w:p>
      <w:pPr>
        <w:pStyle w:val="Normal"/>
        <w:rPr>
          <w:color w:val="666666"/>
          <w:sz w:val="20"/>
        </w:rPr>
      </w:pPr>
      <w:r>
        <w:rPr>
          <w:color w:val="666666"/>
          <w:sz w:val="20"/>
        </w:rPr>
        <w:tab/>
        <w:t>"about_me"=&gt; &lt;more details / biography&gt;,</w:t>
      </w:r>
    </w:p>
    <w:p>
      <w:pPr>
        <w:pStyle w:val="Normal"/>
        <w:rPr>
          <w:color w:val="666666"/>
          <w:sz w:val="20"/>
        </w:rPr>
      </w:pPr>
      <w:r>
        <w:rPr>
          <w:color w:val="666666"/>
          <w:sz w:val="20"/>
        </w:rPr>
        <w:tab/>
        <w:t>"industry"=&gt; &lt;industry to which use belong&gt;,</w:t>
      </w:r>
    </w:p>
    <w:p>
      <w:pPr>
        <w:pStyle w:val="Normal"/>
        <w:rPr>
          <w:color w:val="666666"/>
          <w:sz w:val="20"/>
        </w:rPr>
      </w:pPr>
      <w:r>
        <w:rPr>
          <w:color w:val="666666"/>
          <w:sz w:val="20"/>
        </w:rPr>
        <w:tab/>
        <w:t>"headline"=&gt; &lt;position&gt;,</w:t>
      </w:r>
    </w:p>
    <w:p>
      <w:pPr>
        <w:pStyle w:val="Normal"/>
        <w:rPr>
          <w:color w:val="666666"/>
          <w:sz w:val="20"/>
        </w:rPr>
      </w:pPr>
      <w:r>
        <w:rPr>
          <w:color w:val="666666"/>
          <w:sz w:val="20"/>
        </w:rPr>
        <w:t>}</w:t>
      </w:r>
    </w:p>
    <w:p>
      <w:pPr>
        <w:pStyle w:val="Normal"/>
        <w:rPr/>
      </w:pPr>
      <w:r>
        <w:rPr/>
      </w:r>
    </w:p>
    <w:p>
      <w:pPr>
        <w:pStyle w:val="Heading3"/>
        <w:spacing w:before="0" w:after="0"/>
        <w:rPr/>
      </w:pPr>
      <w:bookmarkStart w:id="47" w:name="h.kicmtc2ur9bv"/>
      <w:bookmarkEnd w:id="47"/>
      <w:r>
        <w:rPr/>
        <w:t>Response</w:t>
      </w:r>
    </w:p>
    <w:p>
      <w:pPr>
        <w:pStyle w:val="Heading3"/>
        <w:spacing w:before="0" w:after="0"/>
        <w:rPr/>
      </w:pPr>
      <w:r>
        <w:rPr/>
      </w:r>
    </w:p>
    <w:tbl>
      <w:tblPr>
        <w:jc w:val="left"/>
        <w:tblInd w:w="-22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479"/>
        <w:gridCol w:w="7408"/>
      </w:tblGrid>
      <w:tr>
        <w:trPr>
          <w:cantSplit w:val="true"/>
        </w:trPr>
        <w:tc>
          <w:tcPr>
            <w:tcW w:w="1479"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rPr>
                <w:b/>
                <w:shd w:fill="CFE2F3" w:val="clear"/>
              </w:rPr>
            </w:pPr>
            <w:r>
              <w:rPr>
                <w:b/>
                <w:shd w:fill="CFE2F3" w:val="clear"/>
              </w:rPr>
              <w:t>Status</w:t>
            </w:r>
          </w:p>
        </w:tc>
        <w:tc>
          <w:tcPr>
            <w:tcW w:w="740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rPr>
                <w:b/>
                <w:shd w:fill="CFE2F3" w:val="clear"/>
              </w:rPr>
            </w:pPr>
            <w:r>
              <w:rPr>
                <w:b/>
                <w:shd w:fill="CFE2F3" w:val="clear"/>
              </w:rPr>
              <w:t>Response</w:t>
            </w:r>
          </w:p>
        </w:tc>
      </w:tr>
      <w:tr>
        <w:trPr>
          <w:cantSplit w:val="true"/>
        </w:trPr>
        <w:tc>
          <w:tcPr>
            <w:tcW w:w="1479"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color w:val="38761D"/>
              </w:rPr>
            </w:pPr>
            <w:r>
              <w:rPr>
                <w:color w:val="38761D"/>
              </w:rPr>
              <w:t>200</w:t>
            </w:r>
          </w:p>
        </w:tc>
        <w:tc>
          <w:tcPr>
            <w:tcW w:w="740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pPr>
            <w:r>
              <w:rPr/>
              <w:t>{ "</w:t>
            </w:r>
            <w:r>
              <w:rPr>
                <w:color w:val="3D85C6"/>
              </w:rPr>
              <w:t>status</w:t>
            </w:r>
            <w:r>
              <w:rPr/>
              <w:t xml:space="preserve">" : </w:t>
            </w:r>
            <w:r>
              <w:rPr>
                <w:color w:val="B45F06"/>
              </w:rPr>
              <w:t xml:space="preserve">200 </w:t>
            </w:r>
            <w:r>
              <w:rPr/>
              <w:t>}</w:t>
            </w:r>
          </w:p>
        </w:tc>
      </w:tr>
      <w:tr>
        <w:trPr>
          <w:cantSplit w:val="true"/>
        </w:trPr>
        <w:tc>
          <w:tcPr>
            <w:tcW w:w="1479"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color w:val="990000"/>
              </w:rPr>
            </w:pPr>
            <w:r>
              <w:rPr>
                <w:color w:val="990000"/>
              </w:rPr>
              <w:t>400</w:t>
            </w:r>
          </w:p>
        </w:tc>
        <w:tc>
          <w:tcPr>
            <w:tcW w:w="740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pPr>
            <w:r>
              <w:rPr/>
              <w:t>{ "</w:t>
            </w:r>
            <w:r>
              <w:rPr>
                <w:color w:val="3D85C6"/>
              </w:rPr>
              <w:t>status</w:t>
            </w:r>
            <w:r>
              <w:rPr/>
              <w:t xml:space="preserve">" : </w:t>
            </w:r>
            <w:r>
              <w:rPr>
                <w:color w:val="B45F06"/>
              </w:rPr>
              <w:t xml:space="preserve">400, </w:t>
            </w:r>
            <w:r>
              <w:rPr/>
              <w:t>"</w:t>
            </w:r>
            <w:r>
              <w:rPr>
                <w:color w:val="3D85C6"/>
              </w:rPr>
              <w:t>error</w:t>
            </w:r>
            <w:r>
              <w:rPr/>
              <w:t>" : “Update failed”}</w:t>
            </w:r>
          </w:p>
        </w:tc>
      </w:tr>
      <w:tr>
        <w:trPr>
          <w:cantSplit w:val="true"/>
        </w:trPr>
        <w:tc>
          <w:tcPr>
            <w:tcW w:w="1479"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color w:val="990000"/>
              </w:rPr>
            </w:pPr>
            <w:r>
              <w:rPr>
                <w:color w:val="990000"/>
              </w:rPr>
              <w:t>400</w:t>
            </w:r>
          </w:p>
        </w:tc>
        <w:tc>
          <w:tcPr>
            <w:tcW w:w="740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pPr>
            <w:r>
              <w:rPr/>
              <w:t>{ "</w:t>
            </w:r>
            <w:r>
              <w:rPr>
                <w:color w:val="3D85C6"/>
              </w:rPr>
              <w:t>status</w:t>
            </w:r>
            <w:r>
              <w:rPr/>
              <w:t xml:space="preserve">" : </w:t>
            </w:r>
            <w:r>
              <w:rPr>
                <w:color w:val="B45F06"/>
              </w:rPr>
              <w:t xml:space="preserve">400, </w:t>
            </w:r>
            <w:r>
              <w:rPr/>
              <w:t>"</w:t>
            </w:r>
            <w:r>
              <w:rPr>
                <w:color w:val="3D85C6"/>
              </w:rPr>
              <w:t>error</w:t>
            </w:r>
            <w:r>
              <w:rPr/>
              <w:t xml:space="preserve">" : “User with auth_token </w:t>
            </w:r>
            <w:r>
              <w:rPr>
                <w:color w:val="B45F06"/>
              </w:rPr>
              <w:t>&lt;autn_token&gt;</w:t>
            </w:r>
            <w:r>
              <w:rPr/>
              <w:t xml:space="preserve"> not found.” }</w:t>
            </w:r>
          </w:p>
        </w:tc>
      </w:tr>
      <w:tr>
        <w:trPr>
          <w:cantSplit w:val="true"/>
        </w:trPr>
        <w:tc>
          <w:tcPr>
            <w:tcW w:w="1479"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color w:val="990000"/>
              </w:rPr>
            </w:pPr>
            <w:r>
              <w:rPr>
                <w:color w:val="990000"/>
              </w:rPr>
              <w:t>401</w:t>
            </w:r>
          </w:p>
        </w:tc>
        <w:tc>
          <w:tcPr>
            <w:tcW w:w="740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pPr>
            <w:r>
              <w:rPr/>
              <w:t>{ "</w:t>
            </w:r>
            <w:r>
              <w:rPr>
                <w:color w:val="3D85C6"/>
              </w:rPr>
              <w:t>status</w:t>
            </w:r>
            <w:r>
              <w:rPr/>
              <w:t xml:space="preserve">" : </w:t>
            </w:r>
            <w:r>
              <w:rPr>
                <w:color w:val="B45F06"/>
              </w:rPr>
              <w:t xml:space="preserve">401, </w:t>
            </w:r>
            <w:r>
              <w:rPr/>
              <w:t>"</w:t>
            </w:r>
            <w:r>
              <w:rPr>
                <w:color w:val="3D85C6"/>
              </w:rPr>
              <w:t>error</w:t>
            </w:r>
            <w:r>
              <w:rPr/>
              <w:t>" : “Invalid user. Login and try again.”}</w:t>
            </w:r>
          </w:p>
        </w:tc>
      </w:tr>
      <w:tr>
        <w:trPr>
          <w:cantSplit w:val="true"/>
        </w:trPr>
        <w:tc>
          <w:tcPr>
            <w:tcW w:w="1479"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color w:val="990000"/>
              </w:rPr>
            </w:pPr>
            <w:r>
              <w:rPr>
                <w:color w:val="990000"/>
              </w:rPr>
              <w:t>500</w:t>
            </w:r>
          </w:p>
        </w:tc>
        <w:tc>
          <w:tcPr>
            <w:tcW w:w="740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pPr>
            <w:r>
              <w:rPr/>
              <w:t>{ "</w:t>
            </w:r>
            <w:r>
              <w:rPr>
                <w:color w:val="3D85C6"/>
              </w:rPr>
              <w:t>status</w:t>
            </w:r>
            <w:r>
              <w:rPr/>
              <w:t xml:space="preserve">" : </w:t>
            </w:r>
            <w:r>
              <w:rPr>
                <w:color w:val="B45F06"/>
              </w:rPr>
              <w:t xml:space="preserve">500, </w:t>
            </w:r>
            <w:r>
              <w:rPr/>
              <w:t>"</w:t>
            </w:r>
            <w:r>
              <w:rPr>
                <w:color w:val="3D85C6"/>
              </w:rPr>
              <w:t>error</w:t>
            </w:r>
            <w:r>
              <w:rPr/>
              <w:t>" : "Something went wrong. Please try again later."}</w:t>
            </w:r>
          </w:p>
        </w:tc>
      </w:tr>
    </w:tbl>
    <w:p>
      <w:pPr>
        <w:pStyle w:val="Heading2"/>
        <w:spacing w:before="0" w:after="0"/>
        <w:rPr/>
      </w:pPr>
      <w:bookmarkStart w:id="48" w:name="h.1cbsdo8q41ur"/>
      <w:bookmarkStart w:id="49" w:name="h.1cbsdo8q41ur"/>
      <w:bookmarkEnd w:id="49"/>
      <w:r>
        <w:rPr/>
      </w:r>
    </w:p>
    <w:p>
      <w:pPr>
        <w:pStyle w:val="Normal"/>
        <w:rPr/>
      </w:pPr>
      <w:r>
        <w:rPr/>
      </w:r>
    </w:p>
    <w:p>
      <w:pPr>
        <w:pStyle w:val="Heading1"/>
        <w:spacing w:before="0" w:after="0"/>
        <w:rPr/>
      </w:pPr>
      <w:bookmarkStart w:id="50" w:name="h.y5erfnktbsc5"/>
      <w:bookmarkEnd w:id="50"/>
      <w:r>
        <w:rPr/>
        <w:t>3. User</w:t>
      </w:r>
    </w:p>
    <w:p>
      <w:pPr>
        <w:pStyle w:val="Heading1"/>
        <w:spacing w:before="0" w:after="0"/>
        <w:rPr/>
      </w:pPr>
      <w:r>
        <w:rPr/>
      </w:r>
    </w:p>
    <w:p>
      <w:pPr>
        <w:pStyle w:val="Normal"/>
        <w:spacing w:lineRule="atLeast" w:line="100"/>
        <w:ind w:left="0" w:right="0" w:firstLine="720"/>
        <w:rPr/>
      </w:pPr>
      <w:r>
        <w:rPr/>
        <w:t>GuideU and Fixxpert has a entity called user which holds all user information. User information is sub classified as tutor / fixxpert and student / customer. Following are the api actions related to user entity.</w:t>
      </w:r>
    </w:p>
    <w:p>
      <w:pPr>
        <w:pStyle w:val="Heading2"/>
        <w:spacing w:before="0" w:after="0"/>
        <w:rPr>
          <w:u w:val="single"/>
        </w:rPr>
      </w:pPr>
      <w:bookmarkStart w:id="51" w:name="h.jkf7l1eju2wo"/>
      <w:bookmarkEnd w:id="51"/>
      <w:r>
        <w:rPr>
          <w:u w:val="single"/>
        </w:rPr>
        <w:t>3.1 get_profile</w:t>
      </w:r>
    </w:p>
    <w:p>
      <w:pPr>
        <w:pStyle w:val="Heading2"/>
        <w:spacing w:before="0" w:after="0"/>
        <w:rPr>
          <w:u w:val="single"/>
        </w:rPr>
      </w:pPr>
      <w:r>
        <w:rPr>
          <w:u w:val="single"/>
        </w:rPr>
      </w:r>
    </w:p>
    <w:p>
      <w:pPr>
        <w:pStyle w:val="Normal"/>
        <w:rPr/>
      </w:pPr>
      <w:r>
        <w:rPr/>
        <w:t xml:space="preserve">This api action returns complete user data. it fetches tuple from database and returns in the form of json object. </w:t>
      </w:r>
    </w:p>
    <w:p>
      <w:pPr>
        <w:pStyle w:val="Heading3"/>
        <w:widowControl/>
        <w:spacing w:before="0" w:after="0"/>
        <w:rPr/>
      </w:pPr>
      <w:bookmarkStart w:id="52" w:name="h.3axh0t6388gm"/>
      <w:bookmarkEnd w:id="52"/>
      <w:r>
        <w:rPr/>
        <w:t>Request</w:t>
      </w:r>
    </w:p>
    <w:tbl>
      <w:tblPr>
        <w:jc w:val="left"/>
        <w:tblInd w:w="-22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056"/>
        <w:gridCol w:w="7832"/>
      </w:tblGrid>
      <w:tr>
        <w:trPr>
          <w:cantSplit w:val="true"/>
        </w:trPr>
        <w:tc>
          <w:tcPr>
            <w:tcW w:w="1056"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spacing w:lineRule="atLeast" w:line="100"/>
              <w:rPr>
                <w:b/>
                <w:shd w:fill="CFE2F3" w:val="clear"/>
              </w:rPr>
            </w:pPr>
            <w:r>
              <w:rPr>
                <w:b/>
                <w:shd w:fill="CFE2F3" w:val="clear"/>
              </w:rPr>
              <w:t>Method</w:t>
            </w:r>
          </w:p>
        </w:tc>
        <w:tc>
          <w:tcPr>
            <w:tcW w:w="7832"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spacing w:lineRule="atLeast" w:line="100"/>
              <w:rPr>
                <w:b/>
                <w:shd w:fill="CFE2F3" w:val="clear"/>
              </w:rPr>
            </w:pPr>
            <w:r>
              <w:rPr>
                <w:b/>
                <w:shd w:fill="CFE2F3" w:val="clear"/>
              </w:rPr>
              <w:t xml:space="preserve">URL            </w:t>
            </w:r>
          </w:p>
        </w:tc>
      </w:tr>
      <w:tr>
        <w:trPr>
          <w:cantSplit w:val="true"/>
        </w:trPr>
        <w:tc>
          <w:tcPr>
            <w:tcW w:w="1056"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b/>
                <w:color w:val="741B47"/>
              </w:rPr>
            </w:pPr>
            <w:r>
              <w:rPr>
                <w:b/>
                <w:color w:val="741B47"/>
              </w:rPr>
              <w:t>GET</w:t>
            </w:r>
          </w:p>
        </w:tc>
        <w:tc>
          <w:tcPr>
            <w:tcW w:w="7832"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color w:val="38761D"/>
              </w:rPr>
            </w:pPr>
            <w:r>
              <w:rPr/>
              <w:t>mobile_app_api/v1/</w:t>
            </w:r>
            <w:r>
              <w:rPr>
                <w:color w:val="38761D"/>
              </w:rPr>
              <w:t>user/get_profile/&lt;auth_token&gt;?user_id=&lt;user_id&gt;</w:t>
            </w:r>
          </w:p>
        </w:tc>
      </w:tr>
    </w:tbl>
    <w:p>
      <w:pPr>
        <w:pStyle w:val="Normal"/>
        <w:spacing w:lineRule="atLeast" w:line="100"/>
        <w:rPr/>
      </w:pPr>
      <w:r>
        <w:rPr/>
      </w:r>
    </w:p>
    <w:tbl>
      <w:tblPr>
        <w:jc w:val="left"/>
        <w:tblInd w:w="-22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247"/>
        <w:gridCol w:w="3105"/>
        <w:gridCol w:w="4588"/>
      </w:tblGrid>
      <w:tr>
        <w:trPr>
          <w:cantSplit w:val="true"/>
        </w:trPr>
        <w:tc>
          <w:tcPr>
            <w:tcW w:w="124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spacing w:lineRule="atLeast" w:line="100"/>
              <w:rPr>
                <w:b/>
                <w:shd w:fill="CFE2F3" w:val="clear"/>
              </w:rPr>
            </w:pPr>
            <w:r>
              <w:rPr>
                <w:b/>
                <w:shd w:fill="CFE2F3" w:val="clear"/>
              </w:rPr>
              <w:t>Type</w:t>
            </w:r>
          </w:p>
        </w:tc>
        <w:tc>
          <w:tcPr>
            <w:tcW w:w="310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spacing w:lineRule="atLeast" w:line="100"/>
              <w:rPr>
                <w:b/>
                <w:shd w:fill="CFE2F3" w:val="clear"/>
              </w:rPr>
            </w:pPr>
            <w:r>
              <w:rPr>
                <w:b/>
                <w:shd w:fill="CFE2F3" w:val="clear"/>
              </w:rPr>
              <w:t>Params</w:t>
            </w:r>
          </w:p>
        </w:tc>
        <w:tc>
          <w:tcPr>
            <w:tcW w:w="458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spacing w:lineRule="atLeast" w:line="100"/>
              <w:rPr>
                <w:b/>
                <w:shd w:fill="CFE2F3" w:val="clear"/>
              </w:rPr>
            </w:pPr>
            <w:r>
              <w:rPr>
                <w:b/>
                <w:shd w:fill="CFE2F3" w:val="clear"/>
              </w:rPr>
              <w:t>Values</w:t>
            </w:r>
          </w:p>
        </w:tc>
      </w:tr>
      <w:tr>
        <w:trPr>
          <w:cantSplit w:val="true"/>
        </w:trPr>
        <w:tc>
          <w:tcPr>
            <w:tcW w:w="124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pPr>
            <w:r>
              <w:rPr/>
              <w:t>GET</w:t>
            </w:r>
          </w:p>
        </w:tc>
        <w:tc>
          <w:tcPr>
            <w:tcW w:w="310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color w:val="B45F06"/>
              </w:rPr>
            </w:pPr>
            <w:r>
              <w:rPr>
                <w:color w:val="B45F06"/>
              </w:rPr>
              <w:t>auth_token</w:t>
            </w:r>
          </w:p>
        </w:tc>
        <w:tc>
          <w:tcPr>
            <w:tcW w:w="458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color w:val="7F6000"/>
              </w:rPr>
            </w:pPr>
            <w:r>
              <w:rPr>
                <w:color w:val="7F6000"/>
              </w:rPr>
              <w:t>string</w:t>
            </w:r>
          </w:p>
        </w:tc>
      </w:tr>
      <w:tr>
        <w:trPr>
          <w:cantSplit w:val="true"/>
        </w:trPr>
        <w:tc>
          <w:tcPr>
            <w:tcW w:w="124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pPr>
            <w:r>
              <w:rPr/>
              <w:t>GET</w:t>
            </w:r>
          </w:p>
        </w:tc>
        <w:tc>
          <w:tcPr>
            <w:tcW w:w="310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color w:val="B45F06"/>
              </w:rPr>
            </w:pPr>
            <w:r>
              <w:rPr>
                <w:color w:val="B45F06"/>
              </w:rPr>
              <w:t>user_id</w:t>
            </w:r>
          </w:p>
        </w:tc>
        <w:tc>
          <w:tcPr>
            <w:tcW w:w="458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color w:val="7F6000"/>
              </w:rPr>
            </w:pPr>
            <w:r>
              <w:rPr>
                <w:color w:val="7F6000"/>
              </w:rPr>
              <w:t>integer (Optional)</w:t>
            </w:r>
          </w:p>
        </w:tc>
      </w:tr>
    </w:tbl>
    <w:p>
      <w:pPr>
        <w:pStyle w:val="Normal"/>
        <w:rPr/>
      </w:pPr>
      <w:r>
        <w:rPr/>
      </w:r>
    </w:p>
    <w:p>
      <w:pPr>
        <w:pStyle w:val="Normal"/>
        <w:rPr/>
      </w:pPr>
      <w:r>
        <w:rPr>
          <w:color w:val="B45F06"/>
        </w:rPr>
        <w:t xml:space="preserve">user_id </w:t>
      </w:r>
      <w:r>
        <w:rPr/>
        <w:t xml:space="preserve">is an id of user and it is </w:t>
      </w:r>
      <w:r>
        <w:rPr>
          <w:u w:val="single"/>
        </w:rPr>
        <w:t>OPTIONAL</w:t>
      </w:r>
      <w:r>
        <w:rPr/>
        <w:t>. If user_id parameter is present in request, it will return information of user whose id provided else it will return information of user who has logged in and is identified by auth_token.</w:t>
      </w:r>
    </w:p>
    <w:p>
      <w:pPr>
        <w:pStyle w:val="Heading3"/>
        <w:widowControl/>
        <w:spacing w:before="0" w:after="0"/>
        <w:rPr/>
      </w:pPr>
      <w:bookmarkStart w:id="53" w:name="h.pd2g3pixtq4l"/>
      <w:bookmarkEnd w:id="53"/>
      <w:r>
        <w:rPr/>
        <w:t>Response</w:t>
      </w:r>
    </w:p>
    <w:tbl>
      <w:tblPr>
        <w:jc w:val="left"/>
        <w:tblInd w:w="-22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479"/>
        <w:gridCol w:w="7408"/>
      </w:tblGrid>
      <w:tr>
        <w:trPr>
          <w:cantSplit w:val="true"/>
        </w:trPr>
        <w:tc>
          <w:tcPr>
            <w:tcW w:w="1479"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spacing w:lineRule="atLeast" w:line="100"/>
              <w:rPr>
                <w:b/>
                <w:shd w:fill="CFE2F3" w:val="clear"/>
              </w:rPr>
            </w:pPr>
            <w:r>
              <w:rPr>
                <w:b/>
                <w:shd w:fill="CFE2F3" w:val="clear"/>
              </w:rPr>
              <w:t>Status</w:t>
            </w:r>
          </w:p>
        </w:tc>
        <w:tc>
          <w:tcPr>
            <w:tcW w:w="740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spacing w:lineRule="atLeast" w:line="100"/>
              <w:rPr>
                <w:b/>
                <w:shd w:fill="CFE2F3" w:val="clear"/>
              </w:rPr>
            </w:pPr>
            <w:r>
              <w:rPr>
                <w:b/>
                <w:shd w:fill="CFE2F3" w:val="clear"/>
              </w:rPr>
              <w:t>Response</w:t>
            </w:r>
          </w:p>
        </w:tc>
      </w:tr>
      <w:tr>
        <w:trPr>
          <w:cantSplit w:val="true"/>
        </w:trPr>
        <w:tc>
          <w:tcPr>
            <w:tcW w:w="1479"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color w:val="38761D"/>
              </w:rPr>
            </w:pPr>
            <w:r>
              <w:rPr>
                <w:color w:val="38761D"/>
              </w:rPr>
              <w:t>200</w:t>
            </w:r>
          </w:p>
        </w:tc>
        <w:tc>
          <w:tcPr>
            <w:tcW w:w="740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pPr>
            <w:r>
              <w:rPr/>
              <w:t>{</w:t>
            </w:r>
          </w:p>
          <w:p>
            <w:pPr>
              <w:pStyle w:val="Normal"/>
              <w:spacing w:lineRule="atLeast" w:line="100"/>
              <w:rPr>
                <w:color w:val="B45F06"/>
              </w:rPr>
            </w:pPr>
            <w:r>
              <w:rPr/>
              <w:t xml:space="preserve">    </w:t>
            </w:r>
            <w:r>
              <w:rPr/>
              <w:t>"</w:t>
            </w:r>
            <w:r>
              <w:rPr>
                <w:color w:val="3D85C6"/>
              </w:rPr>
              <w:t>status</w:t>
            </w:r>
            <w:r>
              <w:rPr/>
              <w:t xml:space="preserve">" : </w:t>
            </w:r>
            <w:r>
              <w:rPr>
                <w:color w:val="B45F06"/>
              </w:rPr>
              <w:t>200,</w:t>
            </w:r>
          </w:p>
          <w:p>
            <w:pPr>
              <w:pStyle w:val="Normal"/>
              <w:spacing w:lineRule="atLeast" w:line="100"/>
              <w:rPr/>
            </w:pPr>
            <w:r>
              <w:rPr/>
              <w:t xml:space="preserve">    “</w:t>
            </w:r>
            <w:r>
              <w:rPr>
                <w:color w:val="3D85C6"/>
              </w:rPr>
              <w:t>user_info</w:t>
            </w:r>
            <w:r>
              <w:rPr/>
              <w:t>” : {</w:t>
            </w:r>
          </w:p>
          <w:p>
            <w:pPr>
              <w:pStyle w:val="Normal"/>
              <w:spacing w:lineRule="atLeast" w:line="100"/>
              <w:rPr>
                <w:color w:val="B45F06"/>
              </w:rPr>
            </w:pPr>
            <w:r>
              <w:rPr>
                <w:color w:val="B45F06"/>
              </w:rPr>
              <w:t xml:space="preserve">       </w:t>
            </w:r>
            <w:r>
              <w:rPr>
                <w:color w:val="B45F06"/>
              </w:rPr>
              <w:t>&lt;user_record&gt;,</w:t>
            </w:r>
          </w:p>
          <w:p>
            <w:pPr>
              <w:pStyle w:val="Normal"/>
              <w:spacing w:lineRule="atLeast" w:line="100"/>
              <w:rPr>
                <w:color w:val="B45F06"/>
              </w:rPr>
            </w:pPr>
            <w:r>
              <w:rPr>
                <w:color w:val="B45F06"/>
              </w:rPr>
              <w:t xml:space="preserve">        “</w:t>
            </w:r>
            <w:r>
              <w:rPr>
                <w:color w:val="B45F06"/>
              </w:rPr>
              <w:t>user_courses”: &lt;array of courses user is taking, along with object of     SECTION  for that course&gt;,</w:t>
            </w:r>
          </w:p>
          <w:p>
            <w:pPr>
              <w:pStyle w:val="Normal"/>
              <w:spacing w:lineRule="atLeast" w:line="100"/>
              <w:rPr>
                <w:color w:val="B45F06"/>
              </w:rPr>
            </w:pPr>
            <w:r>
              <w:rPr>
                <w:color w:val="B45F06"/>
              </w:rPr>
              <w:t xml:space="preserve">        “</w:t>
            </w:r>
            <w:r>
              <w:rPr>
                <w:color w:val="B45F06"/>
              </w:rPr>
              <w:t>user_skills”: &lt;array of skills user is taking&gt;,</w:t>
            </w:r>
          </w:p>
          <w:p>
            <w:pPr>
              <w:pStyle w:val="Normal"/>
              <w:spacing w:lineRule="atLeast" w:line="100"/>
              <w:rPr>
                <w:color w:val="B45F06"/>
              </w:rPr>
            </w:pPr>
            <w:r>
              <w:rPr>
                <w:color w:val="B45F06"/>
              </w:rPr>
              <w:t xml:space="preserve">        “</w:t>
            </w:r>
            <w:r>
              <w:rPr>
                <w:color w:val="B45F06"/>
              </w:rPr>
              <w:t>user_organizations”: &lt;array of organizations subscribed to&gt;,</w:t>
            </w:r>
          </w:p>
          <w:p>
            <w:pPr>
              <w:pStyle w:val="Normal"/>
              <w:spacing w:lineRule="atLeast" w:line="100"/>
              <w:rPr>
                <w:color w:val="B45F06"/>
              </w:rPr>
            </w:pPr>
            <w:r>
              <w:rPr>
                <w:color w:val="B45F06"/>
              </w:rPr>
              <w:t xml:space="preserve">        “</w:t>
            </w:r>
            <w:r>
              <w:rPr>
                <w:color w:val="B45F06"/>
              </w:rPr>
              <w:t>user_sports”: &lt;array of user_sports selected&gt;,</w:t>
            </w:r>
          </w:p>
          <w:p>
            <w:pPr>
              <w:pStyle w:val="Normal"/>
              <w:spacing w:lineRule="atLeast" w:line="100"/>
              <w:rPr>
                <w:color w:val="B45F06"/>
              </w:rPr>
            </w:pPr>
            <w:r>
              <w:rPr>
                <w:color w:val="B45F06"/>
              </w:rPr>
              <w:t xml:space="preserve">       </w:t>
            </w:r>
            <w:r>
              <w:rPr>
                <w:color w:val="B45F06"/>
              </w:rPr>
              <w:t>If User is a Tutor</w:t>
            </w:r>
          </w:p>
          <w:p>
            <w:pPr>
              <w:pStyle w:val="Normal"/>
              <w:spacing w:lineRule="atLeast" w:line="100"/>
              <w:rPr>
                <w:color w:val="B45F06"/>
              </w:rPr>
            </w:pPr>
            <w:r>
              <w:rPr>
                <w:color w:val="B45F06"/>
              </w:rPr>
              <w:t xml:space="preserve">       “</w:t>
            </w:r>
            <w:r>
              <w:rPr>
                <w:color w:val="B45F06"/>
              </w:rPr>
              <w:t>tutor_courses”: &lt;array of courses tutor can teach&gt;,</w:t>
            </w:r>
          </w:p>
          <w:p>
            <w:pPr>
              <w:pStyle w:val="Normal"/>
              <w:spacing w:lineRule="atLeast" w:line="100"/>
              <w:rPr>
                <w:color w:val="B45F06"/>
              </w:rPr>
            </w:pPr>
            <w:r>
              <w:rPr>
                <w:color w:val="B45F06"/>
              </w:rPr>
              <w:t xml:space="preserve">       “</w:t>
            </w:r>
            <w:r>
              <w:rPr>
                <w:color w:val="B45F06"/>
              </w:rPr>
              <w:t>tutor_skills”:  &lt;array of skills tutor can teach&gt;</w:t>
            </w:r>
          </w:p>
          <w:p>
            <w:pPr>
              <w:pStyle w:val="Normal"/>
              <w:spacing w:lineRule="atLeast" w:line="100"/>
              <w:rPr/>
            </w:pPr>
            <w:r>
              <w:rPr/>
              <w:t xml:space="preserve">    </w:t>
            </w:r>
            <w:r>
              <w:rPr/>
              <w:t>}</w:t>
            </w:r>
          </w:p>
          <w:p>
            <w:pPr>
              <w:pStyle w:val="Normal"/>
              <w:spacing w:lineRule="atLeast" w:line="100"/>
              <w:rPr>
                <w:color w:val="B45F06"/>
              </w:rPr>
            </w:pPr>
            <w:r>
              <w:rPr>
                <w:color w:val="B45F06"/>
              </w:rPr>
              <w:t xml:space="preserve">    “</w:t>
            </w:r>
            <w:r>
              <w:rPr>
                <w:color w:val="548DD4"/>
              </w:rPr>
              <w:t>conversation_id</w:t>
            </w:r>
            <w:r>
              <w:rPr>
                <w:color w:val="B45F06"/>
              </w:rPr>
              <w:t>” : &lt;conversation id with given user_id&gt;</w:t>
            </w:r>
          </w:p>
          <w:p>
            <w:pPr>
              <w:pStyle w:val="Normal"/>
              <w:spacing w:lineRule="atLeast" w:line="100"/>
              <w:rPr>
                <w:color w:val="B45F06"/>
              </w:rPr>
            </w:pPr>
            <w:r>
              <w:rPr>
                <w:color w:val="B45F06"/>
              </w:rPr>
              <w:t xml:space="preserve">    “</w:t>
            </w:r>
            <w:r>
              <w:rPr>
                <w:color w:val="548DD4"/>
              </w:rPr>
              <w:t>reviews</w:t>
            </w:r>
            <w:r>
              <w:rPr>
                <w:color w:val="B45F06"/>
              </w:rPr>
              <w:t>” : &lt;</w:t>
            </w:r>
            <w:r>
              <w:rPr/>
              <w:t xml:space="preserve"> </w:t>
            </w:r>
            <w:r>
              <w:rPr>
                <w:color w:val="984806"/>
              </w:rPr>
              <w:t>recieved_reviews</w:t>
            </w:r>
            <w:r>
              <w:rPr>
                <w:color w:val="B45F06"/>
              </w:rPr>
              <w:t xml:space="preserve"> &gt;</w:t>
            </w:r>
          </w:p>
          <w:p>
            <w:pPr>
              <w:pStyle w:val="Normal"/>
              <w:spacing w:lineRule="atLeast" w:line="100"/>
              <w:rPr/>
            </w:pPr>
            <w:r>
              <w:rPr/>
            </w:r>
          </w:p>
          <w:p>
            <w:pPr>
              <w:pStyle w:val="Normal"/>
              <w:spacing w:lineRule="atLeast" w:line="100"/>
              <w:rPr/>
            </w:pPr>
            <w:r>
              <w:rPr/>
              <w:t>}</w:t>
            </w:r>
          </w:p>
          <w:p>
            <w:pPr>
              <w:pStyle w:val="Normal"/>
              <w:spacing w:lineRule="atLeast" w:line="100"/>
              <w:rPr/>
            </w:pPr>
            <w:r>
              <w:rPr>
                <w:color w:val="B45F06"/>
              </w:rPr>
              <w:t>&lt;user_record&gt; (</w:t>
            </w:r>
            <w:r>
              <w:rPr>
                <w:color w:val="7F6000"/>
              </w:rPr>
              <w:t>json</w:t>
            </w:r>
            <w:r>
              <w:rPr>
                <w:color w:val="B45F06"/>
              </w:rPr>
              <w:t xml:space="preserve">) : </w:t>
            </w:r>
            <w:r>
              <w:rPr/>
              <w:t>user database entity tuple, represented as json data which has structure as follow :</w:t>
            </w:r>
          </w:p>
          <w:p>
            <w:pPr>
              <w:pStyle w:val="Normal"/>
              <w:spacing w:lineRule="atLeast" w:line="100"/>
              <w:rPr>
                <w:color w:val="999999"/>
              </w:rPr>
            </w:pPr>
            <w:r>
              <w:rPr>
                <w:color w:val="999999"/>
              </w:rPr>
              <w:t>{"status":200,"user_info":{"id":31,"name":"test50","email":"test50@georgetown.edu","activation_state":"active","activation_token":null,"activation_token_expires_at":null,"reset_password_token":null,"reset_password_token_expires_at":null,"reset_password_email_sent_at":null,"remember_me_token":null,"remember_me_token_expires_at":null,"created_at":"2015-01-22T04:31:09.000-05:00","updated_at":"2015-01-23T00:08:57.000-05:00","type":"Tutor","admin":false,"school_id":null,"rate_in_cents":2000,"session_duration":null,"market_token_id":null,"market_refund_token_id":null,"market_recipient_email":null,"availability_defaults":null,"min_session_length":null,"max_session_length":null,"billed_length":null,"discounts":null,"response_time":null,"education":null,"header":null,"has_amazon_account":false,"searchable":false,"mailing_list":false,"last_name":"ramesh","phone":"3432423424","accepted_compensation_policy":false,"ip_accepted_compensation_policy":null,"signature":null,"organization_group":null,"credits":0,"balanced_customer_uri":null,"credits_booked":0,"points":0,"streak":0,"level":1,"university":null,"edu_school":null,"expected_date_of_graduation":null,"gpa":null,"exp_title":"MyOneLineDescription","exp_location":null,"exp_time_period":null,"exp_description":null,"hon_title":null,"hon_issuer":null,"hon_date":null,"hon_description":null,"postal_code":null,"home_town":null,"additional_needs":null,"minimum_level":1,"balanced_api_id":null,"account_no":null,"routing_no":null,"is_tutor_onboard":null,"is_featured":false,"first_login":false,"is_registration_completed":true,"is_manually_deactivated":false,"billing_address_1":null,"billing_address_2":null,"billing_city":null,"billing_state":null,"billing_zipcode":null,"shipping_address_1":null,"shipping_address_2":null,"shipping_city":null,"shipping_state":null,"shipping_zipcode":null,"location":null,"experience":null,"summary":null,"awards":null,"skills":null,"industry":null,"provider":null,"uid":null,"profile_step":6,"headline":null,"onboard_step":null,"pending_chat_with":null,"cached_notification_count":0,"cached_message_count":0,"university_id":2,"level_changed":null,"skills_count":1,"courses_count":2,"image":"users/original.png","user_courses":[{"id":23345,"school_id":null,"subject_id":396,"name":"ACCT 500","number":null,"description":null,"created_at":"2015-01-13T04:36:16.000-05:00","updated_at":"2015-01-13T04:36:16.000-05:00","university_id":2,"_type":"course","section":{"id":41254,"course_id":23345,"name":"01","university_id":2,"created_at":"2015-01-13T04:36:16.000-05:00","updated_at":"2015-01-13T04:36:16.000-05:00"}},{"id":14472,"school_id":null,"subject_id":424,"name":"EMPL 844","number":null,"description":null,"created_at":"2015-01-13T02:43:59.000-05:00","updated_at":"2015-01-13T02:43:59.000-05:00","university_id":2,"_type":"course","section":{"id":29259,"course_id":14472,"name":"30","university_id":2,"created_at":"2015-01-13T02:43:59.000-05:00","updated_at":"2015-01-13T02:43:59.000-05:00"}}],"tutor_courses":[{"id":23345,"school_id":null,"subject_id":396,"name":"ACCT 500","number":null,"description":null,"created_at":"2015-01-13T04:36:16.000-05:00","updated_at":"2015-01-13T04:36:16.000-05:00","university_id":2,"_type":"course"},{"id":23338,"school_id":null,"subject_id":396,"name":"ACCT 001","number":null,"description":null,"created_at":"2015-01-13T04:36:07.000-05:00","updated_at":"2015-01-13T04:36:07.000-05:00","university_id":2,"_type":"course"}],"user_skills":[{"id":35,"name":"Ross Essays","created_at":"2015-01-22T06:53:06.000-05:00","updated_at":"2015-01-22T06:53:06.000-05:00","university_id":2,"_type":"skill"}],"tutor_skills":[{"id":35,"name":"Ross Essays","created_at":"2015-01-22T06:53:06.000-05:00","updated_at":"2015-01-22T06:53:06.000-05:00","university_id":2,"_type":"skill"}],"user_organizations":[{"id":336,"name":"Academic Resource Center (ARC)","university_id":2,"created_at":"2015-01-22T06:48:07.000-05:00","updated_at":"2015-01-22T06:48:07.000-05:00"}],"user_sports":[{"id":1,"name":"MENS BASEBALL","university_id":2,"created_at":"2015-01-22T06:49:38.000-05:00","updated_at":"2015-01-22T06:49:38.000-05:00"}],"average_rating":0.0,"profile_visits":0,"hourly_rate_in_cents":2500,"university_name":"Georgetown","school_name":"MySchool","graduation_year":2015,"major":"MyMajor","minor":"MyMinor"},"conversation_id":null,"reviews":[],"is_friend":false}</w:t>
            </w:r>
          </w:p>
        </w:tc>
      </w:tr>
      <w:tr>
        <w:trPr>
          <w:cantSplit w:val="true"/>
        </w:trPr>
        <w:tc>
          <w:tcPr>
            <w:tcW w:w="1479"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color w:val="990000"/>
              </w:rPr>
            </w:pPr>
            <w:r>
              <w:rPr>
                <w:color w:val="990000"/>
              </w:rPr>
              <w:t>500</w:t>
            </w:r>
          </w:p>
        </w:tc>
        <w:tc>
          <w:tcPr>
            <w:tcW w:w="740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pPr>
            <w:r>
              <w:rPr/>
              <w:t>{ "</w:t>
            </w:r>
            <w:r>
              <w:rPr>
                <w:color w:val="3D85C6"/>
              </w:rPr>
              <w:t>status</w:t>
            </w:r>
            <w:r>
              <w:rPr/>
              <w:t xml:space="preserve">" : </w:t>
            </w:r>
            <w:r>
              <w:rPr>
                <w:color w:val="B45F06"/>
              </w:rPr>
              <w:t xml:space="preserve">500, </w:t>
            </w:r>
            <w:r>
              <w:rPr/>
              <w:t>"</w:t>
            </w:r>
            <w:r>
              <w:rPr>
                <w:color w:val="3D85C6"/>
              </w:rPr>
              <w:t>error</w:t>
            </w:r>
            <w:r>
              <w:rPr/>
              <w:t>" : "Something went wrong. Please try again later."}</w:t>
            </w:r>
          </w:p>
        </w:tc>
      </w:tr>
    </w:tbl>
    <w:p>
      <w:pPr>
        <w:pStyle w:val="Heading2"/>
        <w:spacing w:before="0" w:after="0"/>
        <w:rPr/>
      </w:pPr>
      <w:r>
        <w:rPr/>
      </w:r>
    </w:p>
    <w:p>
      <w:pPr>
        <w:pStyle w:val="Heading2"/>
        <w:spacing w:before="0" w:after="0"/>
        <w:rPr/>
      </w:pPr>
      <w:r>
        <w:rPr/>
      </w:r>
    </w:p>
    <w:p>
      <w:pPr>
        <w:pStyle w:val="Heading2"/>
        <w:spacing w:before="0" w:after="0"/>
        <w:rPr>
          <w:u w:val="single"/>
        </w:rPr>
      </w:pPr>
      <w:bookmarkStart w:id="54" w:name="h.33xroxhove2m"/>
      <w:bookmarkEnd w:id="54"/>
      <w:r>
        <w:rPr>
          <w:u w:val="single"/>
        </w:rPr>
        <w:t>3.2 get_reviews</w:t>
      </w:r>
    </w:p>
    <w:p>
      <w:pPr>
        <w:pStyle w:val="Heading2"/>
        <w:spacing w:before="0" w:after="0"/>
        <w:rPr>
          <w:u w:val="single"/>
        </w:rPr>
      </w:pPr>
      <w:r>
        <w:rPr>
          <w:u w:val="single"/>
        </w:rPr>
      </w:r>
    </w:p>
    <w:p>
      <w:pPr>
        <w:pStyle w:val="Normal"/>
        <w:rPr/>
      </w:pPr>
      <w:r>
        <w:rPr/>
        <w:t>get_review returns all reviews given to service provider by his/her student / customer.</w:t>
      </w:r>
    </w:p>
    <w:p>
      <w:pPr>
        <w:pStyle w:val="Heading3"/>
        <w:widowControl/>
        <w:spacing w:before="0" w:after="0"/>
        <w:rPr/>
      </w:pPr>
      <w:bookmarkStart w:id="55" w:name="h.u2ubwb4pmfqk"/>
      <w:bookmarkEnd w:id="55"/>
      <w:r>
        <w:rPr/>
        <w:t>Request</w:t>
      </w:r>
    </w:p>
    <w:p>
      <w:pPr>
        <w:pStyle w:val="Heading3"/>
        <w:widowControl/>
        <w:spacing w:before="0" w:after="0"/>
        <w:rPr/>
      </w:pPr>
      <w:r>
        <w:rPr/>
      </w:r>
    </w:p>
    <w:tbl>
      <w:tblPr>
        <w:jc w:val="left"/>
        <w:tblInd w:w="-22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056"/>
        <w:gridCol w:w="7832"/>
      </w:tblGrid>
      <w:tr>
        <w:trPr>
          <w:cantSplit w:val="true"/>
        </w:trPr>
        <w:tc>
          <w:tcPr>
            <w:tcW w:w="1056"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spacing w:lineRule="atLeast" w:line="100"/>
              <w:rPr>
                <w:b/>
                <w:shd w:fill="CFE2F3" w:val="clear"/>
              </w:rPr>
            </w:pPr>
            <w:r>
              <w:rPr>
                <w:b/>
                <w:shd w:fill="CFE2F3" w:val="clear"/>
              </w:rPr>
              <w:t>Method</w:t>
            </w:r>
          </w:p>
        </w:tc>
        <w:tc>
          <w:tcPr>
            <w:tcW w:w="7832"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spacing w:lineRule="atLeast" w:line="100"/>
              <w:rPr>
                <w:b/>
                <w:shd w:fill="CFE2F3" w:val="clear"/>
              </w:rPr>
            </w:pPr>
            <w:r>
              <w:rPr>
                <w:b/>
                <w:shd w:fill="CFE2F3" w:val="clear"/>
              </w:rPr>
              <w:t xml:space="preserve">URL            </w:t>
            </w:r>
          </w:p>
        </w:tc>
      </w:tr>
      <w:tr>
        <w:trPr>
          <w:cantSplit w:val="true"/>
        </w:trPr>
        <w:tc>
          <w:tcPr>
            <w:tcW w:w="1056"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b/>
                <w:color w:val="741B47"/>
              </w:rPr>
            </w:pPr>
            <w:r>
              <w:rPr>
                <w:b/>
                <w:color w:val="741B47"/>
              </w:rPr>
              <w:t>GET</w:t>
            </w:r>
          </w:p>
        </w:tc>
        <w:tc>
          <w:tcPr>
            <w:tcW w:w="7832"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color w:val="38761D"/>
              </w:rPr>
            </w:pPr>
            <w:r>
              <w:rPr/>
              <w:t>mobile_app_api/v1/</w:t>
            </w:r>
            <w:r>
              <w:rPr>
                <w:color w:val="38761D"/>
              </w:rPr>
              <w:t>user/get_reviews/&lt;auth_token&gt;/&lt;tutor_id&gt;</w:t>
            </w:r>
          </w:p>
        </w:tc>
      </w:tr>
    </w:tbl>
    <w:p>
      <w:pPr>
        <w:pStyle w:val="Normal"/>
        <w:spacing w:lineRule="atLeast" w:line="100"/>
        <w:rPr/>
      </w:pPr>
      <w:r>
        <w:rPr/>
      </w:r>
    </w:p>
    <w:tbl>
      <w:tblPr>
        <w:jc w:val="left"/>
        <w:tblInd w:w="-22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247"/>
        <w:gridCol w:w="3105"/>
        <w:gridCol w:w="4588"/>
      </w:tblGrid>
      <w:tr>
        <w:trPr>
          <w:cantSplit w:val="true"/>
        </w:trPr>
        <w:tc>
          <w:tcPr>
            <w:tcW w:w="124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spacing w:lineRule="atLeast" w:line="100"/>
              <w:rPr>
                <w:b/>
                <w:shd w:fill="CFE2F3" w:val="clear"/>
              </w:rPr>
            </w:pPr>
            <w:r>
              <w:rPr>
                <w:b/>
                <w:shd w:fill="CFE2F3" w:val="clear"/>
              </w:rPr>
              <w:t>Type</w:t>
            </w:r>
          </w:p>
        </w:tc>
        <w:tc>
          <w:tcPr>
            <w:tcW w:w="310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spacing w:lineRule="atLeast" w:line="100"/>
              <w:rPr>
                <w:b/>
                <w:shd w:fill="CFE2F3" w:val="clear"/>
              </w:rPr>
            </w:pPr>
            <w:r>
              <w:rPr>
                <w:b/>
                <w:shd w:fill="CFE2F3" w:val="clear"/>
              </w:rPr>
              <w:t>Params</w:t>
            </w:r>
          </w:p>
        </w:tc>
        <w:tc>
          <w:tcPr>
            <w:tcW w:w="458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spacing w:lineRule="atLeast" w:line="100"/>
              <w:rPr>
                <w:b/>
                <w:shd w:fill="CFE2F3" w:val="clear"/>
              </w:rPr>
            </w:pPr>
            <w:r>
              <w:rPr>
                <w:b/>
                <w:shd w:fill="CFE2F3" w:val="clear"/>
              </w:rPr>
              <w:t>Values</w:t>
            </w:r>
          </w:p>
        </w:tc>
      </w:tr>
      <w:tr>
        <w:trPr>
          <w:cantSplit w:val="true"/>
        </w:trPr>
        <w:tc>
          <w:tcPr>
            <w:tcW w:w="124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pPr>
            <w:r>
              <w:rPr/>
              <w:t>GET</w:t>
            </w:r>
          </w:p>
        </w:tc>
        <w:tc>
          <w:tcPr>
            <w:tcW w:w="310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color w:val="B45F06"/>
              </w:rPr>
            </w:pPr>
            <w:r>
              <w:rPr>
                <w:color w:val="B45F06"/>
              </w:rPr>
              <w:t>auth_token</w:t>
            </w:r>
          </w:p>
        </w:tc>
        <w:tc>
          <w:tcPr>
            <w:tcW w:w="458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color w:val="7F6000"/>
              </w:rPr>
            </w:pPr>
            <w:r>
              <w:rPr>
                <w:color w:val="7F6000"/>
              </w:rPr>
              <w:t>string</w:t>
            </w:r>
          </w:p>
        </w:tc>
      </w:tr>
      <w:tr>
        <w:trPr>
          <w:cantSplit w:val="true"/>
        </w:trPr>
        <w:tc>
          <w:tcPr>
            <w:tcW w:w="124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pPr>
            <w:r>
              <w:rPr/>
              <w:t>GET</w:t>
            </w:r>
          </w:p>
        </w:tc>
        <w:tc>
          <w:tcPr>
            <w:tcW w:w="310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color w:val="B45F06"/>
              </w:rPr>
            </w:pPr>
            <w:r>
              <w:rPr>
                <w:color w:val="B45F06"/>
              </w:rPr>
              <w:t>tutor_id</w:t>
            </w:r>
          </w:p>
        </w:tc>
        <w:tc>
          <w:tcPr>
            <w:tcW w:w="458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color w:val="7F6000"/>
              </w:rPr>
            </w:pPr>
            <w:r>
              <w:rPr>
                <w:color w:val="7F6000"/>
              </w:rPr>
              <w:t>integer</w:t>
            </w:r>
          </w:p>
        </w:tc>
      </w:tr>
    </w:tbl>
    <w:p>
      <w:pPr>
        <w:pStyle w:val="Normal"/>
        <w:rPr>
          <w:color w:val="B45F06"/>
        </w:rPr>
      </w:pPr>
      <w:r>
        <w:rPr>
          <w:color w:val="B45F06"/>
        </w:rPr>
      </w:r>
    </w:p>
    <w:p>
      <w:pPr>
        <w:pStyle w:val="Normal"/>
        <w:rPr/>
      </w:pPr>
      <w:r>
        <w:rPr>
          <w:color w:val="B45F06"/>
        </w:rPr>
        <w:t xml:space="preserve">tutor_id </w:t>
      </w:r>
      <w:r>
        <w:rPr/>
        <w:t>is an id of Tutor / Fixxpert.</w:t>
      </w:r>
    </w:p>
    <w:p>
      <w:pPr>
        <w:pStyle w:val="Heading3"/>
        <w:widowControl/>
        <w:spacing w:before="0" w:after="0"/>
        <w:rPr/>
      </w:pPr>
      <w:bookmarkStart w:id="56" w:name="h.ys4kbfk71rhb"/>
      <w:bookmarkEnd w:id="56"/>
      <w:r>
        <w:rPr/>
        <w:t>Response</w:t>
      </w:r>
    </w:p>
    <w:p>
      <w:pPr>
        <w:pStyle w:val="Heading3"/>
        <w:widowControl/>
        <w:spacing w:before="0" w:after="0"/>
        <w:rPr/>
      </w:pPr>
      <w:r>
        <w:rPr/>
      </w:r>
    </w:p>
    <w:tbl>
      <w:tblPr>
        <w:jc w:val="left"/>
        <w:tblInd w:w="-22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479"/>
        <w:gridCol w:w="7408"/>
      </w:tblGrid>
      <w:tr>
        <w:trPr>
          <w:cantSplit w:val="true"/>
        </w:trPr>
        <w:tc>
          <w:tcPr>
            <w:tcW w:w="1479"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spacing w:lineRule="atLeast" w:line="100"/>
              <w:rPr>
                <w:b/>
                <w:shd w:fill="CFE2F3" w:val="clear"/>
              </w:rPr>
            </w:pPr>
            <w:r>
              <w:rPr>
                <w:b/>
                <w:shd w:fill="CFE2F3" w:val="clear"/>
              </w:rPr>
              <w:t>Status</w:t>
            </w:r>
          </w:p>
        </w:tc>
        <w:tc>
          <w:tcPr>
            <w:tcW w:w="740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spacing w:lineRule="atLeast" w:line="100"/>
              <w:rPr>
                <w:b/>
                <w:shd w:fill="CFE2F3" w:val="clear"/>
              </w:rPr>
            </w:pPr>
            <w:r>
              <w:rPr>
                <w:b/>
                <w:shd w:fill="CFE2F3" w:val="clear"/>
              </w:rPr>
              <w:t>Response</w:t>
            </w:r>
          </w:p>
        </w:tc>
      </w:tr>
      <w:tr>
        <w:trPr>
          <w:cantSplit w:val="true"/>
        </w:trPr>
        <w:tc>
          <w:tcPr>
            <w:tcW w:w="1479"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color w:val="38761D"/>
              </w:rPr>
            </w:pPr>
            <w:r>
              <w:rPr>
                <w:color w:val="38761D"/>
              </w:rPr>
              <w:t>200</w:t>
            </w:r>
          </w:p>
        </w:tc>
        <w:tc>
          <w:tcPr>
            <w:tcW w:w="740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pPr>
            <w:r>
              <w:rPr/>
              <w:t>{</w:t>
            </w:r>
          </w:p>
          <w:p>
            <w:pPr>
              <w:pStyle w:val="Normal"/>
              <w:spacing w:lineRule="atLeast" w:line="100"/>
              <w:rPr>
                <w:color w:val="B45F06"/>
              </w:rPr>
            </w:pPr>
            <w:r>
              <w:rPr/>
              <w:t xml:space="preserve">    </w:t>
            </w:r>
            <w:r>
              <w:rPr/>
              <w:t>"</w:t>
            </w:r>
            <w:r>
              <w:rPr>
                <w:color w:val="3D85C6"/>
              </w:rPr>
              <w:t>status</w:t>
            </w:r>
            <w:r>
              <w:rPr/>
              <w:t xml:space="preserve">" : </w:t>
            </w:r>
            <w:r>
              <w:rPr>
                <w:color w:val="B45F06"/>
              </w:rPr>
              <w:t>200,</w:t>
            </w:r>
          </w:p>
          <w:p>
            <w:pPr>
              <w:pStyle w:val="Normal"/>
              <w:spacing w:lineRule="atLeast" w:line="100"/>
              <w:rPr>
                <w:color w:val="B45F06"/>
              </w:rPr>
            </w:pPr>
            <w:r>
              <w:rPr/>
              <w:t xml:space="preserve">    “</w:t>
            </w:r>
            <w:r>
              <w:rPr>
                <w:color w:val="3D85C6"/>
              </w:rPr>
              <w:t>reviews</w:t>
            </w:r>
            <w:r>
              <w:rPr/>
              <w:t xml:space="preserve">” : </w:t>
            </w:r>
            <w:r>
              <w:rPr>
                <w:color w:val="B45F06"/>
              </w:rPr>
              <w:t>&lt;reviews_details&gt;</w:t>
            </w:r>
          </w:p>
          <w:p>
            <w:pPr>
              <w:pStyle w:val="Normal"/>
              <w:spacing w:lineRule="atLeast" w:line="100"/>
              <w:rPr/>
            </w:pPr>
            <w:r>
              <w:rPr/>
              <w:t>}</w:t>
            </w:r>
          </w:p>
          <w:p>
            <w:pPr>
              <w:pStyle w:val="Normal"/>
              <w:spacing w:lineRule="atLeast" w:line="100"/>
              <w:rPr/>
            </w:pPr>
            <w:r>
              <w:rPr/>
            </w:r>
          </w:p>
          <w:p>
            <w:pPr>
              <w:pStyle w:val="Normal"/>
              <w:spacing w:lineRule="atLeast" w:line="100"/>
              <w:rPr/>
            </w:pPr>
            <w:r>
              <w:rPr>
                <w:color w:val="B45F06"/>
              </w:rPr>
              <w:t>&lt;reviews_details&gt; (</w:t>
            </w:r>
            <w:r>
              <w:rPr>
                <w:color w:val="7F6000"/>
              </w:rPr>
              <w:t>json array</w:t>
            </w:r>
            <w:r>
              <w:rPr>
                <w:color w:val="B45F06"/>
              </w:rPr>
              <w:t xml:space="preserve">) : </w:t>
            </w:r>
            <w:r>
              <w:rPr/>
              <w:t>json array which holds comments details and has following structure  :</w:t>
            </w:r>
          </w:p>
          <w:p>
            <w:pPr>
              <w:pStyle w:val="Normal"/>
              <w:spacing w:lineRule="atLeast" w:line="100"/>
              <w:rPr/>
            </w:pPr>
            <w:r>
              <w:rPr/>
            </w:r>
          </w:p>
          <w:p>
            <w:pPr>
              <w:pStyle w:val="Normal"/>
              <w:spacing w:lineRule="atLeast" w:line="100"/>
              <w:rPr>
                <w:color w:val="808080"/>
              </w:rPr>
            </w:pPr>
            <w:r>
              <w:rPr>
                <w:color w:val="808080"/>
              </w:rPr>
              <w:t>{</w:t>
            </w:r>
          </w:p>
          <w:p>
            <w:pPr>
              <w:pStyle w:val="Normal"/>
              <w:rPr>
                <w:color w:val="808080"/>
              </w:rPr>
            </w:pPr>
            <w:r>
              <w:rPr>
                <w:color w:val="808080"/>
              </w:rPr>
              <w:t xml:space="preserve">   </w:t>
            </w:r>
            <w:r>
              <w:rPr>
                <w:color w:val="808080"/>
              </w:rPr>
              <w:t>average_review: "4.5",</w:t>
            </w:r>
          </w:p>
          <w:p>
            <w:pPr>
              <w:pStyle w:val="Normal"/>
              <w:rPr>
                <w:color w:val="808080"/>
              </w:rPr>
            </w:pPr>
            <w:r>
              <w:rPr>
                <w:color w:val="808080"/>
              </w:rPr>
              <w:t xml:space="preserve">   </w:t>
            </w:r>
            <w:r>
              <w:rPr>
                <w:color w:val="808080"/>
              </w:rPr>
              <w:t>clarity: 4,</w:t>
            </w:r>
          </w:p>
          <w:p>
            <w:pPr>
              <w:pStyle w:val="Normal"/>
              <w:rPr>
                <w:color w:val="808080"/>
              </w:rPr>
            </w:pPr>
            <w:r>
              <w:rPr>
                <w:color w:val="808080"/>
              </w:rPr>
              <w:t xml:space="preserve">   </w:t>
            </w:r>
            <w:r>
              <w:rPr>
                <w:color w:val="808080"/>
              </w:rPr>
              <w:t>course_id: 54,</w:t>
            </w:r>
          </w:p>
          <w:p>
            <w:pPr>
              <w:pStyle w:val="Normal"/>
              <w:rPr>
                <w:color w:val="808080"/>
              </w:rPr>
            </w:pPr>
            <w:r>
              <w:rPr>
                <w:color w:val="808080"/>
              </w:rPr>
              <w:t xml:space="preserve">   </w:t>
            </w:r>
            <w:r>
              <w:rPr>
                <w:color w:val="808080"/>
              </w:rPr>
              <w:t>created_at: "2014-02-15T00:07:15-06:00",</w:t>
            </w:r>
          </w:p>
          <w:p>
            <w:pPr>
              <w:pStyle w:val="Normal"/>
              <w:rPr>
                <w:color w:val="808080"/>
              </w:rPr>
            </w:pPr>
            <w:r>
              <w:rPr>
                <w:color w:val="808080"/>
              </w:rPr>
              <w:t xml:space="preserve">   </w:t>
            </w:r>
            <w:r>
              <w:rPr>
                <w:color w:val="808080"/>
              </w:rPr>
              <w:t>easiness: 4,</w:t>
            </w:r>
          </w:p>
          <w:p>
            <w:pPr>
              <w:pStyle w:val="Normal"/>
              <w:rPr>
                <w:color w:val="808080"/>
              </w:rPr>
            </w:pPr>
            <w:r>
              <w:rPr>
                <w:color w:val="808080"/>
              </w:rPr>
              <w:t xml:space="preserve">   </w:t>
            </w:r>
            <w:r>
              <w:rPr>
                <w:color w:val="808080"/>
              </w:rPr>
              <w:t>for_user_id: 2;</w:t>
            </w:r>
          </w:p>
          <w:p>
            <w:pPr>
              <w:pStyle w:val="Normal"/>
              <w:rPr>
                <w:color w:val="808080"/>
              </w:rPr>
            </w:pPr>
            <w:r>
              <w:rPr>
                <w:color w:val="808080"/>
              </w:rPr>
              <w:t xml:space="preserve">   </w:t>
            </w:r>
            <w:r>
              <w:rPr>
                <w:color w:val="808080"/>
              </w:rPr>
              <w:t>helpfulness: 4,</w:t>
            </w:r>
          </w:p>
          <w:p>
            <w:pPr>
              <w:pStyle w:val="Normal"/>
              <w:rPr>
                <w:color w:val="808080"/>
              </w:rPr>
            </w:pPr>
            <w:r>
              <w:rPr>
                <w:color w:val="808080"/>
              </w:rPr>
              <w:t xml:space="preserve">   </w:t>
            </w:r>
            <w:r>
              <w:rPr>
                <w:color w:val="808080"/>
              </w:rPr>
              <w:t>id: 5,</w:t>
            </w:r>
          </w:p>
          <w:p>
            <w:pPr>
              <w:pStyle w:val="Normal"/>
              <w:rPr>
                <w:color w:val="808080"/>
              </w:rPr>
            </w:pPr>
            <w:r>
              <w:rPr>
                <w:color w:val="808080"/>
              </w:rPr>
              <w:t xml:space="preserve">   </w:t>
            </w:r>
            <w:r>
              <w:rPr>
                <w:color w:val="808080"/>
              </w:rPr>
              <w:t>professionalism: 5,</w:t>
            </w:r>
          </w:p>
          <w:p>
            <w:pPr>
              <w:pStyle w:val="Normal"/>
              <w:rPr>
                <w:color w:val="808080"/>
              </w:rPr>
            </w:pPr>
            <w:r>
              <w:rPr>
                <w:color w:val="808080"/>
              </w:rPr>
              <w:t xml:space="preserve">   </w:t>
            </w:r>
            <w:r>
              <w:rPr>
                <w:color w:val="808080"/>
              </w:rPr>
              <w:t>rater_interest: 5,</w:t>
            </w:r>
          </w:p>
          <w:p>
            <w:pPr>
              <w:pStyle w:val="Normal"/>
              <w:rPr>
                <w:color w:val="808080"/>
              </w:rPr>
            </w:pPr>
            <w:r>
              <w:rPr>
                <w:color w:val="808080"/>
              </w:rPr>
              <w:t xml:space="preserve">   </w:t>
            </w:r>
            <w:r>
              <w:rPr>
                <w:color w:val="808080"/>
              </w:rPr>
              <w:t>text: "Great session this time... ",</w:t>
            </w:r>
          </w:p>
          <w:p>
            <w:pPr>
              <w:pStyle w:val="Normal"/>
              <w:rPr>
                <w:color w:val="808080"/>
              </w:rPr>
            </w:pPr>
            <w:r>
              <w:rPr>
                <w:color w:val="808080"/>
              </w:rPr>
              <w:t xml:space="preserve">   </w:t>
            </w:r>
            <w:r>
              <w:rPr>
                <w:color w:val="808080"/>
              </w:rPr>
              <w:t>updated_at: "2014-02-23T05:19:16-06:00",</w:t>
            </w:r>
          </w:p>
          <w:p>
            <w:pPr>
              <w:pStyle w:val="Normal"/>
              <w:rPr>
                <w:color w:val="808080"/>
              </w:rPr>
            </w:pPr>
            <w:r>
              <w:rPr>
                <w:color w:val="808080"/>
              </w:rPr>
              <w:t xml:space="preserve">   </w:t>
            </w:r>
            <w:r>
              <w:rPr>
                <w:color w:val="808080"/>
              </w:rPr>
              <w:t>user_id: 9,</w:t>
            </w:r>
          </w:p>
          <w:p>
            <w:pPr>
              <w:pStyle w:val="Normal"/>
              <w:rPr>
                <w:color w:val="808080"/>
              </w:rPr>
            </w:pPr>
            <w:r>
              <w:rPr>
                <w:color w:val="808080"/>
              </w:rPr>
              <w:t xml:space="preserve">   </w:t>
            </w:r>
            <w:r>
              <w:rPr>
                <w:color w:val="808080"/>
              </w:rPr>
              <w:t xml:space="preserve">from_user: </w:t>
            </w:r>
          </w:p>
          <w:p>
            <w:pPr>
              <w:pStyle w:val="Normal"/>
              <w:rPr>
                <w:color w:val="808080"/>
              </w:rPr>
            </w:pPr>
            <w:r>
              <w:rPr>
                <w:color w:val="808080"/>
              </w:rPr>
              <w:t xml:space="preserve">   </w:t>
            </w:r>
            <w:r>
              <w:rPr>
                <w:color w:val="808080"/>
              </w:rPr>
              <w:t>{</w:t>
            </w:r>
          </w:p>
          <w:p>
            <w:pPr>
              <w:pStyle w:val="Normal"/>
              <w:ind w:left="720" w:right="0" w:hanging="0"/>
              <w:rPr>
                <w:color w:val="808080"/>
              </w:rPr>
            </w:pPr>
            <w:r>
              <w:rPr>
                <w:color w:val="808080"/>
              </w:rPr>
              <w:t>name: "Jay D Homse",</w:t>
            </w:r>
          </w:p>
          <w:p>
            <w:pPr>
              <w:pStyle w:val="Normal"/>
              <w:ind w:left="720" w:right="0" w:hanging="0"/>
              <w:rPr>
                <w:color w:val="808080"/>
              </w:rPr>
            </w:pPr>
            <w:r>
              <w:rPr>
                <w:color w:val="808080"/>
              </w:rPr>
              <w:t>image: &lt;image path in string format&gt;,</w:t>
            </w:r>
          </w:p>
          <w:p>
            <w:pPr>
              <w:pStyle w:val="Normal"/>
              <w:ind w:left="720" w:right="0" w:hanging="0"/>
              <w:rPr>
                <w:color w:val="808080"/>
              </w:rPr>
            </w:pPr>
            <w:r>
              <w:rPr>
                <w:color w:val="808080"/>
              </w:rPr>
              <w:t>type: "Student"</w:t>
            </w:r>
          </w:p>
          <w:p>
            <w:pPr>
              <w:pStyle w:val="Normal"/>
              <w:rPr>
                <w:color w:val="808080"/>
              </w:rPr>
            </w:pPr>
            <w:r>
              <w:rPr>
                <w:color w:val="808080"/>
              </w:rPr>
              <w:t xml:space="preserve">   </w:t>
            </w:r>
            <w:r>
              <w:rPr>
                <w:color w:val="808080"/>
              </w:rPr>
              <w:t>}</w:t>
            </w:r>
          </w:p>
          <w:p>
            <w:pPr>
              <w:pStyle w:val="Normal"/>
              <w:spacing w:lineRule="atLeast" w:line="100"/>
              <w:rPr>
                <w:color w:val="808080"/>
              </w:rPr>
            </w:pPr>
            <w:r>
              <w:rPr>
                <w:color w:val="808080"/>
              </w:rPr>
              <w:t>}</w:t>
            </w:r>
          </w:p>
        </w:tc>
      </w:tr>
      <w:tr>
        <w:trPr>
          <w:cantSplit w:val="true"/>
        </w:trPr>
        <w:tc>
          <w:tcPr>
            <w:tcW w:w="1479"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color w:val="990000"/>
              </w:rPr>
            </w:pPr>
            <w:r>
              <w:rPr>
                <w:color w:val="990000"/>
              </w:rPr>
              <w:t>401</w:t>
            </w:r>
          </w:p>
        </w:tc>
        <w:tc>
          <w:tcPr>
            <w:tcW w:w="740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pPr>
            <w:r>
              <w:rPr/>
              <w:t>{ "</w:t>
            </w:r>
            <w:r>
              <w:rPr>
                <w:color w:val="3D85C6"/>
              </w:rPr>
              <w:t>status</w:t>
            </w:r>
            <w:r>
              <w:rPr/>
              <w:t xml:space="preserve">" : </w:t>
            </w:r>
            <w:r>
              <w:rPr>
                <w:color w:val="B45F06"/>
              </w:rPr>
              <w:t xml:space="preserve">401, </w:t>
            </w:r>
            <w:r>
              <w:rPr/>
              <w:t>"</w:t>
            </w:r>
            <w:r>
              <w:rPr>
                <w:color w:val="3D85C6"/>
              </w:rPr>
              <w:t>error</w:t>
            </w:r>
            <w:r>
              <w:rPr/>
              <w:t>" : “Invalid user. Login and try again.”}</w:t>
            </w:r>
          </w:p>
        </w:tc>
      </w:tr>
      <w:tr>
        <w:trPr>
          <w:cantSplit w:val="true"/>
        </w:trPr>
        <w:tc>
          <w:tcPr>
            <w:tcW w:w="1479"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color w:val="990000"/>
              </w:rPr>
            </w:pPr>
            <w:r>
              <w:rPr>
                <w:color w:val="990000"/>
              </w:rPr>
              <w:t>400</w:t>
            </w:r>
          </w:p>
        </w:tc>
        <w:tc>
          <w:tcPr>
            <w:tcW w:w="740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pPr>
            <w:r>
              <w:rPr/>
              <w:t>{ "</w:t>
            </w:r>
            <w:r>
              <w:rPr>
                <w:color w:val="3D85C6"/>
              </w:rPr>
              <w:t>status</w:t>
            </w:r>
            <w:r>
              <w:rPr/>
              <w:t xml:space="preserve">" : </w:t>
            </w:r>
            <w:r>
              <w:rPr>
                <w:color w:val="B45F06"/>
              </w:rPr>
              <w:t xml:space="preserve">400, </w:t>
            </w:r>
            <w:r>
              <w:rPr/>
              <w:t>"</w:t>
            </w:r>
            <w:r>
              <w:rPr>
                <w:color w:val="3D85C6"/>
              </w:rPr>
              <w:t>error</w:t>
            </w:r>
            <w:r>
              <w:rPr/>
              <w:t xml:space="preserve">" : "No service provider found with id </w:t>
            </w:r>
            <w:r>
              <w:rPr>
                <w:color w:val="B45F06"/>
              </w:rPr>
              <w:t>&lt;tutor_id&gt;</w:t>
            </w:r>
            <w:r>
              <w:rPr/>
              <w:t>."}</w:t>
            </w:r>
          </w:p>
        </w:tc>
      </w:tr>
      <w:tr>
        <w:trPr>
          <w:cantSplit w:val="true"/>
        </w:trPr>
        <w:tc>
          <w:tcPr>
            <w:tcW w:w="1479"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color w:val="990000"/>
              </w:rPr>
            </w:pPr>
            <w:r>
              <w:rPr>
                <w:color w:val="990000"/>
              </w:rPr>
              <w:t>500</w:t>
            </w:r>
          </w:p>
        </w:tc>
        <w:tc>
          <w:tcPr>
            <w:tcW w:w="740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pPr>
            <w:r>
              <w:rPr/>
              <w:t>{ "</w:t>
            </w:r>
            <w:r>
              <w:rPr>
                <w:color w:val="3D85C6"/>
              </w:rPr>
              <w:t>status</w:t>
            </w:r>
            <w:r>
              <w:rPr/>
              <w:t xml:space="preserve">" : </w:t>
            </w:r>
            <w:r>
              <w:rPr>
                <w:color w:val="B45F06"/>
              </w:rPr>
              <w:t xml:space="preserve">500, </w:t>
            </w:r>
            <w:r>
              <w:rPr/>
              <w:t>"</w:t>
            </w:r>
            <w:r>
              <w:rPr>
                <w:color w:val="3D85C6"/>
              </w:rPr>
              <w:t>error</w:t>
            </w:r>
            <w:r>
              <w:rPr/>
              <w:t>" : "Something went wrong. Please try again later."}</w:t>
            </w:r>
          </w:p>
        </w:tc>
      </w:tr>
    </w:tbl>
    <w:p>
      <w:pPr>
        <w:pStyle w:val="Normal"/>
        <w:rPr/>
      </w:pPr>
      <w:r>
        <w:rPr/>
      </w:r>
    </w:p>
    <w:p>
      <w:pPr>
        <w:pStyle w:val="Heading2"/>
        <w:spacing w:before="0" w:after="0"/>
        <w:rPr>
          <w:u w:val="single"/>
        </w:rPr>
      </w:pPr>
      <w:bookmarkStart w:id="57" w:name="h.v0cqrhxfbnf"/>
      <w:bookmarkEnd w:id="57"/>
      <w:r>
        <w:rPr>
          <w:u w:val="single"/>
        </w:rPr>
        <w:t>3.3 get_availability</w:t>
      </w:r>
    </w:p>
    <w:p>
      <w:pPr>
        <w:pStyle w:val="Heading2"/>
        <w:spacing w:before="0" w:after="0"/>
        <w:rPr>
          <w:u w:val="single"/>
        </w:rPr>
      </w:pPr>
      <w:r>
        <w:rPr>
          <w:u w:val="single"/>
        </w:rPr>
      </w:r>
    </w:p>
    <w:p>
      <w:pPr>
        <w:pStyle w:val="Normal"/>
        <w:rPr/>
      </w:pPr>
      <w:r>
        <w:rPr/>
        <w:t>This api action returns weekly availability status of service provider.</w:t>
      </w:r>
    </w:p>
    <w:p>
      <w:pPr>
        <w:pStyle w:val="Heading3"/>
        <w:spacing w:before="0" w:after="0"/>
        <w:rPr/>
      </w:pPr>
      <w:bookmarkStart w:id="58" w:name="h.1eukcd7fw1dm"/>
      <w:bookmarkEnd w:id="58"/>
      <w:r>
        <w:rPr/>
        <w:t>Request</w:t>
      </w:r>
    </w:p>
    <w:p>
      <w:pPr>
        <w:pStyle w:val="Heading3"/>
        <w:spacing w:before="0" w:after="0"/>
        <w:rPr/>
      </w:pPr>
      <w:r>
        <w:rPr/>
      </w:r>
    </w:p>
    <w:tbl>
      <w:tblPr>
        <w:jc w:val="left"/>
        <w:tblInd w:w="-22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056"/>
        <w:gridCol w:w="7832"/>
      </w:tblGrid>
      <w:tr>
        <w:trPr>
          <w:cantSplit w:val="true"/>
        </w:trPr>
        <w:tc>
          <w:tcPr>
            <w:tcW w:w="1056"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rPr>
                <w:b/>
                <w:shd w:fill="CFE2F3" w:val="clear"/>
              </w:rPr>
            </w:pPr>
            <w:r>
              <w:rPr>
                <w:b/>
                <w:shd w:fill="CFE2F3" w:val="clear"/>
              </w:rPr>
              <w:t>Method</w:t>
            </w:r>
          </w:p>
        </w:tc>
        <w:tc>
          <w:tcPr>
            <w:tcW w:w="7832"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rPr>
                <w:b/>
                <w:shd w:fill="CFE2F3" w:val="clear"/>
              </w:rPr>
            </w:pPr>
            <w:r>
              <w:rPr>
                <w:b/>
                <w:shd w:fill="CFE2F3" w:val="clear"/>
              </w:rPr>
              <w:t xml:space="preserve">URL            </w:t>
            </w:r>
          </w:p>
        </w:tc>
      </w:tr>
      <w:tr>
        <w:trPr>
          <w:cantSplit w:val="true"/>
        </w:trPr>
        <w:tc>
          <w:tcPr>
            <w:tcW w:w="1056"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b/>
                <w:color w:val="741B47"/>
              </w:rPr>
            </w:pPr>
            <w:r>
              <w:rPr>
                <w:b/>
                <w:color w:val="741B47"/>
              </w:rPr>
              <w:t>GET</w:t>
            </w:r>
          </w:p>
        </w:tc>
        <w:tc>
          <w:tcPr>
            <w:tcW w:w="7832"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color w:val="38761D"/>
              </w:rPr>
            </w:pPr>
            <w:r>
              <w:rPr/>
              <w:t>mobile_app_api/v1/</w:t>
            </w:r>
            <w:r>
              <w:rPr>
                <w:color w:val="38761D"/>
              </w:rPr>
              <w:t>user/get_availability/auth_token/tutor_id</w:t>
            </w:r>
          </w:p>
        </w:tc>
      </w:tr>
    </w:tbl>
    <w:p>
      <w:pPr>
        <w:pStyle w:val="Normal"/>
        <w:rPr/>
      </w:pPr>
      <w:r>
        <w:rPr/>
      </w:r>
    </w:p>
    <w:tbl>
      <w:tblPr>
        <w:jc w:val="left"/>
        <w:tblInd w:w="-22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247"/>
        <w:gridCol w:w="3105"/>
        <w:gridCol w:w="4588"/>
      </w:tblGrid>
      <w:tr>
        <w:trPr>
          <w:cantSplit w:val="true"/>
        </w:trPr>
        <w:tc>
          <w:tcPr>
            <w:tcW w:w="124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rPr>
                <w:b/>
                <w:shd w:fill="CFE2F3" w:val="clear"/>
              </w:rPr>
            </w:pPr>
            <w:r>
              <w:rPr>
                <w:b/>
                <w:shd w:fill="CFE2F3" w:val="clear"/>
              </w:rPr>
              <w:t>Type</w:t>
            </w:r>
          </w:p>
        </w:tc>
        <w:tc>
          <w:tcPr>
            <w:tcW w:w="310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rPr>
                <w:b/>
                <w:shd w:fill="CFE2F3" w:val="clear"/>
              </w:rPr>
            </w:pPr>
            <w:r>
              <w:rPr>
                <w:b/>
                <w:shd w:fill="CFE2F3" w:val="clear"/>
              </w:rPr>
              <w:t>Params</w:t>
            </w:r>
          </w:p>
        </w:tc>
        <w:tc>
          <w:tcPr>
            <w:tcW w:w="458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rPr>
                <w:b/>
                <w:shd w:fill="CFE2F3" w:val="clear"/>
              </w:rPr>
            </w:pPr>
            <w:r>
              <w:rPr>
                <w:b/>
                <w:shd w:fill="CFE2F3" w:val="clear"/>
              </w:rPr>
              <w:t>Values</w:t>
            </w:r>
          </w:p>
        </w:tc>
      </w:tr>
      <w:tr>
        <w:trPr>
          <w:cantSplit w:val="true"/>
        </w:trPr>
        <w:tc>
          <w:tcPr>
            <w:tcW w:w="124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pPr>
            <w:r>
              <w:rPr/>
              <w:t>GET</w:t>
            </w:r>
          </w:p>
        </w:tc>
        <w:tc>
          <w:tcPr>
            <w:tcW w:w="310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color w:val="B45F06"/>
              </w:rPr>
            </w:pPr>
            <w:r>
              <w:rPr>
                <w:color w:val="B45F06"/>
              </w:rPr>
              <w:t>auth_token</w:t>
            </w:r>
          </w:p>
        </w:tc>
        <w:tc>
          <w:tcPr>
            <w:tcW w:w="458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color w:val="7F6000"/>
              </w:rPr>
            </w:pPr>
            <w:r>
              <w:rPr>
                <w:color w:val="7F6000"/>
              </w:rPr>
              <w:t>string</w:t>
            </w:r>
          </w:p>
        </w:tc>
      </w:tr>
      <w:tr>
        <w:trPr>
          <w:cantSplit w:val="true"/>
        </w:trPr>
        <w:tc>
          <w:tcPr>
            <w:tcW w:w="124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pPr>
            <w:r>
              <w:rPr/>
              <w:t>GET</w:t>
            </w:r>
          </w:p>
        </w:tc>
        <w:tc>
          <w:tcPr>
            <w:tcW w:w="310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color w:val="B45F06"/>
              </w:rPr>
            </w:pPr>
            <w:r>
              <w:rPr>
                <w:color w:val="B45F06"/>
              </w:rPr>
              <w:t>tutor_id</w:t>
            </w:r>
          </w:p>
        </w:tc>
        <w:tc>
          <w:tcPr>
            <w:tcW w:w="458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color w:val="7F6000"/>
              </w:rPr>
            </w:pPr>
            <w:r>
              <w:rPr>
                <w:color w:val="7F6000"/>
              </w:rPr>
              <w:t>integer</w:t>
            </w:r>
          </w:p>
        </w:tc>
      </w:tr>
    </w:tbl>
    <w:p>
      <w:pPr>
        <w:pStyle w:val="Normal"/>
        <w:rPr>
          <w:color w:val="B45F06"/>
        </w:rPr>
      </w:pPr>
      <w:r>
        <w:rPr>
          <w:color w:val="B45F06"/>
        </w:rPr>
      </w:r>
    </w:p>
    <w:p>
      <w:pPr>
        <w:pStyle w:val="Normal"/>
        <w:rPr/>
      </w:pPr>
      <w:r>
        <w:rPr>
          <w:color w:val="B45F06"/>
        </w:rPr>
        <w:t xml:space="preserve">tutor_id </w:t>
      </w:r>
      <w:r>
        <w:rPr/>
        <w:t>is an id of Tutor / Fixxpert.</w:t>
      </w:r>
    </w:p>
    <w:p>
      <w:pPr>
        <w:pStyle w:val="Heading3"/>
        <w:spacing w:before="0" w:after="0"/>
        <w:rPr/>
      </w:pPr>
      <w:bookmarkStart w:id="59" w:name="h.cqdrmvsldaci"/>
      <w:bookmarkEnd w:id="59"/>
      <w:r>
        <w:rPr/>
        <w:t>Response</w:t>
      </w:r>
    </w:p>
    <w:p>
      <w:pPr>
        <w:pStyle w:val="Heading3"/>
        <w:spacing w:before="0" w:after="0"/>
        <w:rPr/>
      </w:pPr>
      <w:r>
        <w:rPr/>
      </w:r>
    </w:p>
    <w:tbl>
      <w:tblPr>
        <w:jc w:val="left"/>
        <w:tblInd w:w="-22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479"/>
        <w:gridCol w:w="7408"/>
      </w:tblGrid>
      <w:tr>
        <w:trPr>
          <w:cantSplit w:val="true"/>
        </w:trPr>
        <w:tc>
          <w:tcPr>
            <w:tcW w:w="1479"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rPr>
                <w:b/>
                <w:shd w:fill="CFE2F3" w:val="clear"/>
              </w:rPr>
            </w:pPr>
            <w:r>
              <w:rPr>
                <w:b/>
                <w:shd w:fill="CFE2F3" w:val="clear"/>
              </w:rPr>
              <w:t>Status</w:t>
            </w:r>
          </w:p>
        </w:tc>
        <w:tc>
          <w:tcPr>
            <w:tcW w:w="740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rPr>
                <w:b/>
                <w:shd w:fill="CFE2F3" w:val="clear"/>
              </w:rPr>
            </w:pPr>
            <w:r>
              <w:rPr>
                <w:b/>
                <w:shd w:fill="CFE2F3" w:val="clear"/>
              </w:rPr>
              <w:t>Response</w:t>
            </w:r>
          </w:p>
        </w:tc>
      </w:tr>
      <w:tr>
        <w:trPr>
          <w:cantSplit w:val="true"/>
        </w:trPr>
        <w:tc>
          <w:tcPr>
            <w:tcW w:w="1479"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color w:val="38761D"/>
              </w:rPr>
            </w:pPr>
            <w:r>
              <w:rPr>
                <w:color w:val="38761D"/>
              </w:rPr>
              <w:t>200</w:t>
            </w:r>
          </w:p>
        </w:tc>
        <w:tc>
          <w:tcPr>
            <w:tcW w:w="740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pPr>
            <w:r>
              <w:rPr/>
              <w:t>{</w:t>
            </w:r>
          </w:p>
          <w:p>
            <w:pPr>
              <w:pStyle w:val="Normal"/>
              <w:rPr>
                <w:color w:val="B45F06"/>
              </w:rPr>
            </w:pPr>
            <w:r>
              <w:rPr/>
              <w:t xml:space="preserve">    </w:t>
            </w:r>
            <w:r>
              <w:rPr/>
              <w:t>"</w:t>
            </w:r>
            <w:r>
              <w:rPr>
                <w:color w:val="3D85C6"/>
              </w:rPr>
              <w:t>status</w:t>
            </w:r>
            <w:r>
              <w:rPr/>
              <w:t xml:space="preserve">" : </w:t>
            </w:r>
            <w:r>
              <w:rPr>
                <w:color w:val="B45F06"/>
              </w:rPr>
              <w:t>200,</w:t>
            </w:r>
          </w:p>
          <w:p>
            <w:pPr>
              <w:pStyle w:val="Normal"/>
              <w:spacing w:lineRule="atLeast" w:line="100"/>
              <w:rPr>
                <w:color w:val="B45F06"/>
              </w:rPr>
            </w:pPr>
            <w:r>
              <w:rPr/>
              <w:t xml:space="preserve">    “</w:t>
            </w:r>
            <w:r>
              <w:rPr>
                <w:color w:val="3D85C6"/>
              </w:rPr>
              <w:t>availability</w:t>
            </w:r>
            <w:r>
              <w:rPr/>
              <w:t xml:space="preserve">” : </w:t>
            </w:r>
            <w:r>
              <w:rPr>
                <w:color w:val="B45F06"/>
              </w:rPr>
              <w:t>&lt;availability_details&gt;</w:t>
            </w:r>
          </w:p>
          <w:p>
            <w:pPr>
              <w:pStyle w:val="Normal"/>
              <w:rPr/>
            </w:pPr>
            <w:r>
              <w:rPr/>
              <w:t>}</w:t>
            </w:r>
          </w:p>
          <w:p>
            <w:pPr>
              <w:pStyle w:val="Normal"/>
              <w:rPr/>
            </w:pPr>
            <w:r>
              <w:rPr>
                <w:color w:val="B45F06"/>
              </w:rPr>
              <w:t>&lt;availability_details&gt; (</w:t>
            </w:r>
            <w:r>
              <w:rPr>
                <w:color w:val="7F6000"/>
              </w:rPr>
              <w:t>json array</w:t>
            </w:r>
            <w:r>
              <w:rPr>
                <w:color w:val="B45F06"/>
              </w:rPr>
              <w:t xml:space="preserve">) : </w:t>
            </w:r>
            <w:r>
              <w:rPr/>
              <w:t>json array which holds comments details and has following structure  :</w:t>
            </w:r>
          </w:p>
          <w:p>
            <w:pPr>
              <w:pStyle w:val="Normal"/>
              <w:rPr>
                <w:color w:val="808080"/>
              </w:rPr>
            </w:pPr>
            <w:r>
              <w:rPr>
                <w:color w:val="808080"/>
              </w:rPr>
              <w:t>{</w:t>
            </w:r>
          </w:p>
          <w:p>
            <w:pPr>
              <w:pStyle w:val="Normal"/>
              <w:rPr>
                <w:color w:val="808080"/>
              </w:rPr>
            </w:pPr>
            <w:r>
              <w:rPr>
                <w:color w:val="808080"/>
              </w:rPr>
              <w:t xml:space="preserve">   </w:t>
            </w:r>
            <w:r>
              <w:rPr>
                <w:color w:val="808080"/>
              </w:rPr>
              <w:t>0: ["28800","29700"],</w:t>
            </w:r>
          </w:p>
          <w:p>
            <w:pPr>
              <w:pStyle w:val="Normal"/>
              <w:rPr>
                <w:color w:val="808080"/>
              </w:rPr>
            </w:pPr>
            <w:r>
              <w:rPr>
                <w:color w:val="808080"/>
              </w:rPr>
              <w:t xml:space="preserve">   </w:t>
            </w:r>
            <w:r>
              <w:rPr>
                <w:color w:val="808080"/>
              </w:rPr>
              <w:t>1: ["28800"],</w:t>
            </w:r>
          </w:p>
          <w:p>
            <w:pPr>
              <w:pStyle w:val="Normal"/>
              <w:rPr>
                <w:color w:val="808080"/>
              </w:rPr>
            </w:pPr>
            <w:r>
              <w:rPr>
                <w:color w:val="808080"/>
              </w:rPr>
              <w:t xml:space="preserve">   </w:t>
            </w:r>
            <w:r>
              <w:rPr>
                <w:color w:val="808080"/>
              </w:rPr>
              <w:t>2: ["28800"],</w:t>
            </w:r>
          </w:p>
          <w:p>
            <w:pPr>
              <w:pStyle w:val="Normal"/>
              <w:rPr>
                <w:color w:val="808080"/>
              </w:rPr>
            </w:pPr>
            <w:r>
              <w:rPr>
                <w:color w:val="808080"/>
              </w:rPr>
              <w:t xml:space="preserve">   </w:t>
            </w:r>
            <w:r>
              <w:rPr>
                <w:color w:val="808080"/>
              </w:rPr>
              <w:t>3: ["28800"],</w:t>
            </w:r>
          </w:p>
          <w:p>
            <w:pPr>
              <w:pStyle w:val="Normal"/>
              <w:rPr>
                <w:color w:val="808080"/>
              </w:rPr>
            </w:pPr>
            <w:r>
              <w:rPr>
                <w:color w:val="808080"/>
              </w:rPr>
              <w:t xml:space="preserve">   </w:t>
            </w:r>
            <w:r>
              <w:rPr>
                <w:color w:val="808080"/>
              </w:rPr>
              <w:t>4: ["28800"],</w:t>
            </w:r>
          </w:p>
          <w:p>
            <w:pPr>
              <w:pStyle w:val="Normal"/>
              <w:rPr>
                <w:color w:val="808080"/>
              </w:rPr>
            </w:pPr>
            <w:r>
              <w:rPr>
                <w:color w:val="808080"/>
              </w:rPr>
              <w:t xml:space="preserve">   </w:t>
            </w:r>
            <w:r>
              <w:rPr>
                <w:color w:val="808080"/>
              </w:rPr>
              <w:t>5: ["28800"],</w:t>
            </w:r>
          </w:p>
          <w:p>
            <w:pPr>
              <w:pStyle w:val="Normal"/>
              <w:rPr>
                <w:color w:val="808080"/>
              </w:rPr>
            </w:pPr>
            <w:r>
              <w:rPr>
                <w:color w:val="808080"/>
              </w:rPr>
              <w:t xml:space="preserve">   </w:t>
            </w:r>
            <w:r>
              <w:rPr>
                <w:color w:val="808080"/>
              </w:rPr>
              <w:t>6: ["28800"]</w:t>
            </w:r>
          </w:p>
          <w:p>
            <w:pPr>
              <w:pStyle w:val="Normal"/>
              <w:rPr>
                <w:color w:val="808080"/>
              </w:rPr>
            </w:pPr>
            <w:r>
              <w:rPr>
                <w:color w:val="808080"/>
              </w:rPr>
              <w:t>}</w:t>
            </w:r>
          </w:p>
          <w:p>
            <w:pPr>
              <w:pStyle w:val="Normal"/>
              <w:rPr>
                <w:color w:val="808080"/>
              </w:rPr>
            </w:pPr>
            <w:r>
              <w:rPr>
                <w:color w:val="808080"/>
              </w:rPr>
              <w:t>Here, Keys 0,1,2,3… represents days of week i.e. sunday, monday, tuesday… Numbers are seconds from midnight 12 O'clock.</w:t>
            </w:r>
          </w:p>
        </w:tc>
      </w:tr>
      <w:tr>
        <w:trPr>
          <w:cantSplit w:val="true"/>
        </w:trPr>
        <w:tc>
          <w:tcPr>
            <w:tcW w:w="1479"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color w:val="990000"/>
              </w:rPr>
            </w:pPr>
            <w:r>
              <w:rPr>
                <w:color w:val="990000"/>
              </w:rPr>
              <w:t>401</w:t>
            </w:r>
          </w:p>
        </w:tc>
        <w:tc>
          <w:tcPr>
            <w:tcW w:w="740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pPr>
            <w:r>
              <w:rPr/>
              <w:t>{ "</w:t>
            </w:r>
            <w:r>
              <w:rPr>
                <w:color w:val="3D85C6"/>
              </w:rPr>
              <w:t>status</w:t>
            </w:r>
            <w:r>
              <w:rPr/>
              <w:t xml:space="preserve">" : </w:t>
            </w:r>
            <w:r>
              <w:rPr>
                <w:color w:val="B45F06"/>
              </w:rPr>
              <w:t xml:space="preserve">401, </w:t>
            </w:r>
            <w:r>
              <w:rPr/>
              <w:t>"</w:t>
            </w:r>
            <w:r>
              <w:rPr>
                <w:color w:val="3D85C6"/>
              </w:rPr>
              <w:t>error</w:t>
            </w:r>
            <w:r>
              <w:rPr/>
              <w:t>" : “Invalid user. Login and try again.”}</w:t>
            </w:r>
          </w:p>
        </w:tc>
      </w:tr>
      <w:tr>
        <w:trPr>
          <w:cantSplit w:val="true"/>
        </w:trPr>
        <w:tc>
          <w:tcPr>
            <w:tcW w:w="1479"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color w:val="990000"/>
              </w:rPr>
            </w:pPr>
            <w:r>
              <w:rPr>
                <w:color w:val="990000"/>
              </w:rPr>
              <w:t>400</w:t>
            </w:r>
          </w:p>
        </w:tc>
        <w:tc>
          <w:tcPr>
            <w:tcW w:w="740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pPr>
            <w:r>
              <w:rPr/>
              <w:t>{ "</w:t>
            </w:r>
            <w:r>
              <w:rPr>
                <w:color w:val="3D85C6"/>
              </w:rPr>
              <w:t>status</w:t>
            </w:r>
            <w:r>
              <w:rPr/>
              <w:t xml:space="preserve">" : </w:t>
            </w:r>
            <w:r>
              <w:rPr>
                <w:color w:val="B45F06"/>
              </w:rPr>
              <w:t xml:space="preserve">400, </w:t>
            </w:r>
            <w:r>
              <w:rPr/>
              <w:t>"</w:t>
            </w:r>
            <w:r>
              <w:rPr>
                <w:color w:val="3D85C6"/>
              </w:rPr>
              <w:t>error</w:t>
            </w:r>
            <w:r>
              <w:rPr/>
              <w:t xml:space="preserve">" : "No service provider found with id </w:t>
            </w:r>
            <w:r>
              <w:rPr>
                <w:color w:val="B45F06"/>
              </w:rPr>
              <w:t>&lt;tutor_id&gt;</w:t>
            </w:r>
            <w:r>
              <w:rPr/>
              <w:t>."}</w:t>
            </w:r>
          </w:p>
        </w:tc>
      </w:tr>
      <w:tr>
        <w:trPr>
          <w:cantSplit w:val="true"/>
        </w:trPr>
        <w:tc>
          <w:tcPr>
            <w:tcW w:w="1479"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color w:val="990000"/>
              </w:rPr>
            </w:pPr>
            <w:r>
              <w:rPr>
                <w:color w:val="990000"/>
              </w:rPr>
              <w:t>500</w:t>
            </w:r>
          </w:p>
        </w:tc>
        <w:tc>
          <w:tcPr>
            <w:tcW w:w="740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pPr>
            <w:r>
              <w:rPr/>
              <w:t>{ "</w:t>
            </w:r>
            <w:r>
              <w:rPr>
                <w:color w:val="3D85C6"/>
              </w:rPr>
              <w:t>status</w:t>
            </w:r>
            <w:r>
              <w:rPr/>
              <w:t xml:space="preserve">" : </w:t>
            </w:r>
            <w:r>
              <w:rPr>
                <w:color w:val="B45F06"/>
              </w:rPr>
              <w:t xml:space="preserve">500, </w:t>
            </w:r>
            <w:r>
              <w:rPr/>
              <w:t>"</w:t>
            </w:r>
            <w:r>
              <w:rPr>
                <w:color w:val="3D85C6"/>
              </w:rPr>
              <w:t>error</w:t>
            </w:r>
            <w:r>
              <w:rPr/>
              <w:t>" : "Something went wrong. Please try again later."}</w:t>
            </w:r>
          </w:p>
        </w:tc>
      </w:tr>
    </w:tbl>
    <w:p>
      <w:pPr>
        <w:pStyle w:val="Heading2"/>
        <w:spacing w:before="0" w:after="0"/>
        <w:rPr>
          <w:u w:val="single"/>
        </w:rPr>
      </w:pPr>
      <w:bookmarkStart w:id="60" w:name="h.fdfbgs7xiows"/>
      <w:bookmarkEnd w:id="60"/>
      <w:r>
        <w:rPr>
          <w:u w:val="single"/>
        </w:rPr>
        <w:t>3.4 get_rate</w:t>
      </w:r>
    </w:p>
    <w:p>
      <w:pPr>
        <w:pStyle w:val="Heading2"/>
        <w:spacing w:before="0" w:after="0"/>
        <w:rPr>
          <w:u w:val="single"/>
        </w:rPr>
      </w:pPr>
      <w:r>
        <w:rPr>
          <w:u w:val="single"/>
        </w:rPr>
      </w:r>
    </w:p>
    <w:p>
      <w:pPr>
        <w:pStyle w:val="Normal"/>
        <w:rPr/>
      </w:pPr>
      <w:r>
        <w:rPr/>
        <w:t>This api action returns hourly rate of service provider and currency information.</w:t>
      </w:r>
    </w:p>
    <w:p>
      <w:pPr>
        <w:pStyle w:val="Heading3"/>
        <w:widowControl/>
        <w:spacing w:before="0" w:after="0"/>
        <w:rPr/>
      </w:pPr>
      <w:bookmarkStart w:id="61" w:name="h.r0hef3cljqtg"/>
      <w:bookmarkEnd w:id="61"/>
      <w:r>
        <w:rPr/>
        <w:t>Request</w:t>
      </w:r>
    </w:p>
    <w:p>
      <w:pPr>
        <w:pStyle w:val="Heading3"/>
        <w:widowControl/>
        <w:spacing w:before="0" w:after="0"/>
        <w:rPr/>
      </w:pPr>
      <w:r>
        <w:rPr/>
      </w:r>
    </w:p>
    <w:tbl>
      <w:tblPr>
        <w:jc w:val="left"/>
        <w:tblInd w:w="-22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056"/>
        <w:gridCol w:w="7832"/>
      </w:tblGrid>
      <w:tr>
        <w:trPr>
          <w:cantSplit w:val="true"/>
        </w:trPr>
        <w:tc>
          <w:tcPr>
            <w:tcW w:w="1056"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spacing w:lineRule="atLeast" w:line="100"/>
              <w:rPr>
                <w:b/>
                <w:shd w:fill="CFE2F3" w:val="clear"/>
              </w:rPr>
            </w:pPr>
            <w:r>
              <w:rPr>
                <w:b/>
                <w:shd w:fill="CFE2F3" w:val="clear"/>
              </w:rPr>
              <w:t>Method</w:t>
            </w:r>
          </w:p>
        </w:tc>
        <w:tc>
          <w:tcPr>
            <w:tcW w:w="7832"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spacing w:lineRule="atLeast" w:line="100"/>
              <w:rPr>
                <w:b/>
                <w:shd w:fill="CFE2F3" w:val="clear"/>
              </w:rPr>
            </w:pPr>
            <w:r>
              <w:rPr>
                <w:b/>
                <w:shd w:fill="CFE2F3" w:val="clear"/>
              </w:rPr>
              <w:t xml:space="preserve">URL            </w:t>
            </w:r>
          </w:p>
        </w:tc>
      </w:tr>
      <w:tr>
        <w:trPr>
          <w:cantSplit w:val="true"/>
        </w:trPr>
        <w:tc>
          <w:tcPr>
            <w:tcW w:w="1056"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b/>
                <w:color w:val="741B47"/>
              </w:rPr>
            </w:pPr>
            <w:r>
              <w:rPr>
                <w:b/>
                <w:color w:val="741B47"/>
              </w:rPr>
              <w:t>GET</w:t>
            </w:r>
          </w:p>
        </w:tc>
        <w:tc>
          <w:tcPr>
            <w:tcW w:w="7832"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color w:val="38761D"/>
              </w:rPr>
            </w:pPr>
            <w:r>
              <w:rPr/>
              <w:t>mobile_app_api/v1/</w:t>
            </w:r>
            <w:r>
              <w:rPr>
                <w:color w:val="38761D"/>
              </w:rPr>
              <w:t>user/get_rate/&lt;auth_token&gt;/&lt;tutor_id&gt;</w:t>
            </w:r>
          </w:p>
        </w:tc>
      </w:tr>
    </w:tbl>
    <w:p>
      <w:pPr>
        <w:pStyle w:val="Normal"/>
        <w:spacing w:lineRule="atLeast" w:line="100"/>
        <w:rPr/>
      </w:pPr>
      <w:r>
        <w:rPr/>
      </w:r>
    </w:p>
    <w:tbl>
      <w:tblPr>
        <w:jc w:val="left"/>
        <w:tblInd w:w="-22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247"/>
        <w:gridCol w:w="3105"/>
        <w:gridCol w:w="4588"/>
      </w:tblGrid>
      <w:tr>
        <w:trPr>
          <w:cantSplit w:val="true"/>
        </w:trPr>
        <w:tc>
          <w:tcPr>
            <w:tcW w:w="124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spacing w:lineRule="atLeast" w:line="100"/>
              <w:rPr>
                <w:b/>
                <w:shd w:fill="CFE2F3" w:val="clear"/>
              </w:rPr>
            </w:pPr>
            <w:r>
              <w:rPr>
                <w:b/>
                <w:shd w:fill="CFE2F3" w:val="clear"/>
              </w:rPr>
              <w:t>Type</w:t>
            </w:r>
          </w:p>
        </w:tc>
        <w:tc>
          <w:tcPr>
            <w:tcW w:w="310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spacing w:lineRule="atLeast" w:line="100"/>
              <w:rPr>
                <w:b/>
                <w:shd w:fill="CFE2F3" w:val="clear"/>
              </w:rPr>
            </w:pPr>
            <w:r>
              <w:rPr>
                <w:b/>
                <w:shd w:fill="CFE2F3" w:val="clear"/>
              </w:rPr>
              <w:t>Params</w:t>
            </w:r>
          </w:p>
        </w:tc>
        <w:tc>
          <w:tcPr>
            <w:tcW w:w="458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spacing w:lineRule="atLeast" w:line="100"/>
              <w:rPr>
                <w:b/>
                <w:shd w:fill="CFE2F3" w:val="clear"/>
              </w:rPr>
            </w:pPr>
            <w:r>
              <w:rPr>
                <w:b/>
                <w:shd w:fill="CFE2F3" w:val="clear"/>
              </w:rPr>
              <w:t>Values</w:t>
            </w:r>
          </w:p>
        </w:tc>
      </w:tr>
      <w:tr>
        <w:trPr>
          <w:cantSplit w:val="true"/>
        </w:trPr>
        <w:tc>
          <w:tcPr>
            <w:tcW w:w="124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pPr>
            <w:r>
              <w:rPr/>
              <w:t>GET</w:t>
            </w:r>
          </w:p>
        </w:tc>
        <w:tc>
          <w:tcPr>
            <w:tcW w:w="310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color w:val="B45F06"/>
              </w:rPr>
            </w:pPr>
            <w:r>
              <w:rPr>
                <w:color w:val="B45F06"/>
              </w:rPr>
              <w:t>auth_token</w:t>
            </w:r>
          </w:p>
        </w:tc>
        <w:tc>
          <w:tcPr>
            <w:tcW w:w="458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color w:val="7F6000"/>
              </w:rPr>
            </w:pPr>
            <w:r>
              <w:rPr>
                <w:color w:val="7F6000"/>
              </w:rPr>
              <w:t>string</w:t>
            </w:r>
          </w:p>
        </w:tc>
      </w:tr>
      <w:tr>
        <w:trPr>
          <w:cantSplit w:val="true"/>
        </w:trPr>
        <w:tc>
          <w:tcPr>
            <w:tcW w:w="124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pPr>
            <w:r>
              <w:rPr/>
              <w:t>GET</w:t>
            </w:r>
          </w:p>
        </w:tc>
        <w:tc>
          <w:tcPr>
            <w:tcW w:w="310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color w:val="B45F06"/>
              </w:rPr>
            </w:pPr>
            <w:r>
              <w:rPr>
                <w:color w:val="B45F06"/>
              </w:rPr>
              <w:t>tutor_id</w:t>
            </w:r>
          </w:p>
        </w:tc>
        <w:tc>
          <w:tcPr>
            <w:tcW w:w="458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color w:val="7F6000"/>
              </w:rPr>
            </w:pPr>
            <w:r>
              <w:rPr>
                <w:color w:val="7F6000"/>
              </w:rPr>
              <w:t>integer</w:t>
            </w:r>
          </w:p>
        </w:tc>
      </w:tr>
    </w:tbl>
    <w:p>
      <w:pPr>
        <w:pStyle w:val="Normal"/>
        <w:rPr>
          <w:color w:val="B45F06"/>
        </w:rPr>
      </w:pPr>
      <w:r>
        <w:rPr>
          <w:color w:val="B45F06"/>
        </w:rPr>
      </w:r>
    </w:p>
    <w:p>
      <w:pPr>
        <w:pStyle w:val="Normal"/>
        <w:rPr/>
      </w:pPr>
      <w:r>
        <w:rPr>
          <w:color w:val="B45F06"/>
        </w:rPr>
        <w:t xml:space="preserve">tutor_id </w:t>
      </w:r>
      <w:r>
        <w:rPr/>
        <w:t>is an id of Tutor / Fixxpert.</w:t>
      </w:r>
    </w:p>
    <w:p>
      <w:pPr>
        <w:pStyle w:val="Heading3"/>
        <w:widowControl/>
        <w:spacing w:before="0" w:after="0"/>
        <w:rPr/>
      </w:pPr>
      <w:bookmarkStart w:id="62" w:name="h.iu6e2gly2dlw"/>
      <w:bookmarkEnd w:id="62"/>
      <w:r>
        <w:rPr/>
        <w:t>Response</w:t>
      </w:r>
    </w:p>
    <w:p>
      <w:pPr>
        <w:pStyle w:val="Heading3"/>
        <w:widowControl/>
        <w:spacing w:before="0" w:after="0"/>
        <w:rPr/>
      </w:pPr>
      <w:r>
        <w:rPr/>
      </w:r>
    </w:p>
    <w:tbl>
      <w:tblPr>
        <w:jc w:val="left"/>
        <w:tblInd w:w="-22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479"/>
        <w:gridCol w:w="7408"/>
      </w:tblGrid>
      <w:tr>
        <w:trPr>
          <w:cantSplit w:val="true"/>
        </w:trPr>
        <w:tc>
          <w:tcPr>
            <w:tcW w:w="1479"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spacing w:lineRule="atLeast" w:line="100"/>
              <w:rPr>
                <w:b/>
                <w:shd w:fill="CFE2F3" w:val="clear"/>
              </w:rPr>
            </w:pPr>
            <w:r>
              <w:rPr>
                <w:b/>
                <w:shd w:fill="CFE2F3" w:val="clear"/>
              </w:rPr>
              <w:t>Status</w:t>
            </w:r>
          </w:p>
        </w:tc>
        <w:tc>
          <w:tcPr>
            <w:tcW w:w="740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spacing w:lineRule="atLeast" w:line="100"/>
              <w:rPr>
                <w:b/>
                <w:shd w:fill="CFE2F3" w:val="clear"/>
              </w:rPr>
            </w:pPr>
            <w:r>
              <w:rPr>
                <w:b/>
                <w:shd w:fill="CFE2F3" w:val="clear"/>
              </w:rPr>
              <w:t>Response</w:t>
            </w:r>
          </w:p>
        </w:tc>
      </w:tr>
      <w:tr>
        <w:trPr>
          <w:cantSplit w:val="true"/>
        </w:trPr>
        <w:tc>
          <w:tcPr>
            <w:tcW w:w="1479"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color w:val="38761D"/>
              </w:rPr>
            </w:pPr>
            <w:r>
              <w:rPr>
                <w:color w:val="38761D"/>
              </w:rPr>
              <w:t>200</w:t>
            </w:r>
          </w:p>
        </w:tc>
        <w:tc>
          <w:tcPr>
            <w:tcW w:w="740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pPr>
            <w:r>
              <w:rPr/>
              <w:t>{</w:t>
            </w:r>
          </w:p>
          <w:p>
            <w:pPr>
              <w:pStyle w:val="Normal"/>
              <w:spacing w:lineRule="atLeast" w:line="100"/>
              <w:rPr>
                <w:color w:val="B45F06"/>
              </w:rPr>
            </w:pPr>
            <w:r>
              <w:rPr/>
              <w:t xml:space="preserve">    </w:t>
            </w:r>
            <w:r>
              <w:rPr/>
              <w:t>"</w:t>
            </w:r>
            <w:r>
              <w:rPr>
                <w:color w:val="3D85C6"/>
              </w:rPr>
              <w:t>status</w:t>
            </w:r>
            <w:r>
              <w:rPr/>
              <w:t xml:space="preserve">" : </w:t>
            </w:r>
            <w:r>
              <w:rPr>
                <w:color w:val="B45F06"/>
              </w:rPr>
              <w:t>200,</w:t>
            </w:r>
          </w:p>
          <w:p>
            <w:pPr>
              <w:pStyle w:val="Normal"/>
              <w:spacing w:lineRule="atLeast" w:line="100"/>
              <w:rPr>
                <w:color w:val="B45F06"/>
              </w:rPr>
            </w:pPr>
            <w:r>
              <w:rPr/>
              <w:t xml:space="preserve">    “</w:t>
            </w:r>
            <w:r>
              <w:rPr>
                <w:color w:val="3D85C6"/>
              </w:rPr>
              <w:t>rate</w:t>
            </w:r>
            <w:r>
              <w:rPr/>
              <w:t xml:space="preserve">” : </w:t>
            </w:r>
            <w:r>
              <w:rPr>
                <w:color w:val="B45F06"/>
              </w:rPr>
              <w:t>&lt;rate_details&gt;</w:t>
            </w:r>
          </w:p>
          <w:p>
            <w:pPr>
              <w:pStyle w:val="Normal"/>
              <w:spacing w:lineRule="atLeast" w:line="100"/>
              <w:rPr/>
            </w:pPr>
            <w:r>
              <w:rPr/>
              <w:t>}</w:t>
            </w:r>
          </w:p>
          <w:p>
            <w:pPr>
              <w:pStyle w:val="Normal"/>
              <w:spacing w:lineRule="atLeast" w:line="100"/>
              <w:rPr/>
            </w:pPr>
            <w:r>
              <w:rPr/>
            </w:r>
          </w:p>
          <w:p>
            <w:pPr>
              <w:pStyle w:val="Normal"/>
              <w:spacing w:lineRule="atLeast" w:line="100"/>
              <w:rPr/>
            </w:pPr>
            <w:r>
              <w:rPr>
                <w:color w:val="B45F06"/>
              </w:rPr>
              <w:t>&lt;rate_details&gt; (</w:t>
            </w:r>
            <w:r>
              <w:rPr>
                <w:color w:val="7F6000"/>
              </w:rPr>
              <w:t>json</w:t>
            </w:r>
            <w:r>
              <w:rPr>
                <w:color w:val="B45F06"/>
              </w:rPr>
              <w:t xml:space="preserve">) : </w:t>
            </w:r>
            <w:r>
              <w:rPr/>
              <w:t>returns rate per session in cents, also contains currency details. Response structure is as follow :</w:t>
            </w:r>
          </w:p>
          <w:p>
            <w:pPr>
              <w:pStyle w:val="Normal"/>
              <w:spacing w:lineRule="atLeast" w:line="100"/>
              <w:rPr/>
            </w:pPr>
            <w:r>
              <w:rPr/>
            </w:r>
          </w:p>
          <w:p>
            <w:pPr>
              <w:pStyle w:val="Normal"/>
              <w:spacing w:lineRule="atLeast" w:line="100"/>
              <w:rPr>
                <w:color w:val="808080"/>
              </w:rPr>
            </w:pPr>
            <w:r>
              <w:rPr>
                <w:color w:val="808080"/>
              </w:rPr>
              <w:t>{</w:t>
            </w:r>
          </w:p>
          <w:p>
            <w:pPr>
              <w:pStyle w:val="Normal"/>
              <w:rPr>
                <w:color w:val="808080"/>
              </w:rPr>
            </w:pPr>
            <w:r>
              <w:rPr>
                <w:color w:val="808080"/>
              </w:rPr>
              <w:t xml:space="preserve">   </w:t>
            </w:r>
            <w:r>
              <w:rPr>
                <w:color w:val="808080"/>
              </w:rPr>
              <w:t>fractional: "5500.0",</w:t>
            </w:r>
          </w:p>
          <w:p>
            <w:pPr>
              <w:pStyle w:val="Normal"/>
              <w:rPr>
                <w:color w:val="808080"/>
              </w:rPr>
            </w:pPr>
            <w:r>
              <w:rPr>
                <w:color w:val="808080"/>
              </w:rPr>
              <w:t xml:space="preserve">   </w:t>
            </w:r>
            <w:r>
              <w:rPr>
                <w:color w:val="808080"/>
              </w:rPr>
              <w:t xml:space="preserve">currency: </w:t>
            </w:r>
          </w:p>
          <w:p>
            <w:pPr>
              <w:pStyle w:val="Normal"/>
              <w:rPr>
                <w:color w:val="808080"/>
              </w:rPr>
            </w:pPr>
            <w:r>
              <w:rPr>
                <w:color w:val="808080"/>
              </w:rPr>
              <w:t xml:space="preserve">   </w:t>
            </w:r>
            <w:r>
              <w:rPr>
                <w:color w:val="808080"/>
              </w:rPr>
              <w:t>{</w:t>
            </w:r>
          </w:p>
          <w:p>
            <w:pPr>
              <w:pStyle w:val="Normal"/>
              <w:ind w:left="720" w:right="0" w:hanging="0"/>
              <w:rPr>
                <w:color w:val="808080"/>
              </w:rPr>
            </w:pPr>
            <w:r>
              <w:rPr>
                <w:color w:val="808080"/>
              </w:rPr>
              <w:t>id: "usd",</w:t>
            </w:r>
          </w:p>
          <w:p>
            <w:pPr>
              <w:pStyle w:val="Normal"/>
              <w:ind w:left="720" w:right="0" w:hanging="0"/>
              <w:rPr>
                <w:color w:val="808080"/>
              </w:rPr>
            </w:pPr>
            <w:r>
              <w:rPr>
                <w:color w:val="808080"/>
              </w:rPr>
              <w:t>priority: 1,</w:t>
            </w:r>
          </w:p>
          <w:p>
            <w:pPr>
              <w:pStyle w:val="Normal"/>
              <w:ind w:left="720" w:right="0" w:hanging="0"/>
              <w:rPr>
                <w:color w:val="808080"/>
              </w:rPr>
            </w:pPr>
            <w:r>
              <w:rPr>
                <w:color w:val="808080"/>
              </w:rPr>
              <w:t>iso_code: "USD",</w:t>
            </w:r>
          </w:p>
          <w:p>
            <w:pPr>
              <w:pStyle w:val="Normal"/>
              <w:ind w:left="720" w:right="0" w:hanging="0"/>
              <w:rPr>
                <w:color w:val="808080"/>
              </w:rPr>
            </w:pPr>
            <w:r>
              <w:rPr>
                <w:color w:val="808080"/>
              </w:rPr>
              <w:t>name: "United States Dollar",</w:t>
            </w:r>
          </w:p>
          <w:p>
            <w:pPr>
              <w:pStyle w:val="Normal"/>
              <w:ind w:left="720" w:right="0" w:hanging="0"/>
              <w:rPr>
                <w:color w:val="808080"/>
              </w:rPr>
            </w:pPr>
            <w:r>
              <w:rPr>
                <w:color w:val="808080"/>
              </w:rPr>
              <w:t>symbol: "$",</w:t>
            </w:r>
          </w:p>
          <w:p>
            <w:pPr>
              <w:pStyle w:val="Normal"/>
              <w:ind w:left="720" w:right="0" w:hanging="0"/>
              <w:rPr>
                <w:color w:val="808080"/>
              </w:rPr>
            </w:pPr>
            <w:r>
              <w:rPr>
                <w:color w:val="808080"/>
              </w:rPr>
              <w:t xml:space="preserve">alternate_symbols: </w:t>
            </w:r>
          </w:p>
          <w:p>
            <w:pPr>
              <w:pStyle w:val="Normal"/>
              <w:ind w:left="720" w:right="0" w:hanging="0"/>
              <w:rPr>
                <w:color w:val="808080"/>
              </w:rPr>
            </w:pPr>
            <w:r>
              <w:rPr>
                <w:color w:val="808080"/>
              </w:rPr>
              <w:t>["US$"],</w:t>
            </w:r>
          </w:p>
          <w:p>
            <w:pPr>
              <w:pStyle w:val="Normal"/>
              <w:ind w:left="720" w:right="0" w:hanging="0"/>
              <w:rPr>
                <w:color w:val="808080"/>
              </w:rPr>
            </w:pPr>
            <w:r>
              <w:rPr>
                <w:color w:val="808080"/>
              </w:rPr>
              <w:t>subunit: "Cent",</w:t>
            </w:r>
          </w:p>
          <w:p>
            <w:pPr>
              <w:pStyle w:val="Normal"/>
              <w:ind w:left="720" w:right="0" w:hanging="0"/>
              <w:rPr>
                <w:color w:val="808080"/>
              </w:rPr>
            </w:pPr>
            <w:r>
              <w:rPr>
                <w:color w:val="808080"/>
              </w:rPr>
              <w:t>subunit_to_unit: 100,</w:t>
            </w:r>
          </w:p>
          <w:p>
            <w:pPr>
              <w:pStyle w:val="Normal"/>
              <w:ind w:left="720" w:right="0" w:hanging="0"/>
              <w:rPr>
                <w:color w:val="808080"/>
              </w:rPr>
            </w:pPr>
            <w:r>
              <w:rPr>
                <w:color w:val="808080"/>
              </w:rPr>
              <w:t>symbol_first: true,</w:t>
            </w:r>
          </w:p>
          <w:p>
            <w:pPr>
              <w:pStyle w:val="Normal"/>
              <w:ind w:left="720" w:right="0" w:hanging="0"/>
              <w:rPr>
                <w:color w:val="808080"/>
              </w:rPr>
            </w:pPr>
            <w:r>
              <w:rPr>
                <w:color w:val="808080"/>
              </w:rPr>
              <w:t>html_entity: "$",</w:t>
            </w:r>
          </w:p>
          <w:p>
            <w:pPr>
              <w:pStyle w:val="Normal"/>
              <w:ind w:left="720" w:right="0" w:hanging="0"/>
              <w:rPr>
                <w:color w:val="808080"/>
              </w:rPr>
            </w:pPr>
            <w:r>
              <w:rPr>
                <w:color w:val="808080"/>
              </w:rPr>
              <w:t>decimal_mark: ".",</w:t>
            </w:r>
          </w:p>
          <w:p>
            <w:pPr>
              <w:pStyle w:val="Normal"/>
              <w:ind w:left="720" w:right="0" w:hanging="0"/>
              <w:rPr>
                <w:color w:val="808080"/>
              </w:rPr>
            </w:pPr>
            <w:r>
              <w:rPr>
                <w:color w:val="808080"/>
              </w:rPr>
              <w:t>thousands_separator: ",",</w:t>
            </w:r>
          </w:p>
          <w:p>
            <w:pPr>
              <w:pStyle w:val="Normal"/>
              <w:ind w:left="720" w:right="0" w:hanging="0"/>
              <w:rPr>
                <w:color w:val="808080"/>
              </w:rPr>
            </w:pPr>
            <w:r>
              <w:rPr>
                <w:color w:val="808080"/>
              </w:rPr>
              <w:t>iso_numeric: "840"</w:t>
            </w:r>
          </w:p>
          <w:p>
            <w:pPr>
              <w:pStyle w:val="Normal"/>
              <w:rPr>
                <w:color w:val="808080"/>
              </w:rPr>
            </w:pPr>
            <w:r>
              <w:rPr>
                <w:color w:val="808080"/>
              </w:rPr>
              <w:t xml:space="preserve">   </w:t>
            </w:r>
            <w:r>
              <w:rPr>
                <w:color w:val="808080"/>
              </w:rPr>
              <w:t>},</w:t>
            </w:r>
          </w:p>
          <w:p>
            <w:pPr>
              <w:pStyle w:val="Normal"/>
              <w:rPr>
                <w:color w:val="808080"/>
              </w:rPr>
            </w:pPr>
            <w:r>
              <w:rPr>
                <w:color w:val="808080"/>
              </w:rPr>
              <w:t xml:space="preserve">   </w:t>
            </w:r>
            <w:r>
              <w:rPr>
                <w:color w:val="808080"/>
              </w:rPr>
              <w:t xml:space="preserve">bank: </w:t>
            </w:r>
          </w:p>
          <w:p>
            <w:pPr>
              <w:pStyle w:val="Normal"/>
              <w:rPr>
                <w:color w:val="808080"/>
              </w:rPr>
            </w:pPr>
            <w:r>
              <w:rPr>
                <w:color w:val="808080"/>
              </w:rPr>
              <w:t xml:space="preserve">   </w:t>
            </w:r>
            <w:r>
              <w:rPr>
                <w:color w:val="808080"/>
              </w:rPr>
              <w:t>{</w:t>
            </w:r>
          </w:p>
          <w:p>
            <w:pPr>
              <w:pStyle w:val="Normal"/>
              <w:ind w:left="720" w:right="0" w:hanging="0"/>
              <w:rPr>
                <w:color w:val="808080"/>
              </w:rPr>
            </w:pPr>
            <w:r>
              <w:rPr>
                <w:color w:val="808080"/>
              </w:rPr>
              <w:t>rounding_method: null,</w:t>
            </w:r>
          </w:p>
          <w:p>
            <w:pPr>
              <w:pStyle w:val="Normal"/>
              <w:ind w:left="720" w:right="0" w:hanging="0"/>
              <w:rPr>
                <w:color w:val="808080"/>
              </w:rPr>
            </w:pPr>
            <w:r>
              <w:rPr>
                <w:color w:val="808080"/>
              </w:rPr>
              <w:t>rates: { },</w:t>
            </w:r>
          </w:p>
          <w:p>
            <w:pPr>
              <w:pStyle w:val="Normal"/>
              <w:ind w:left="720" w:right="0" w:hanging="0"/>
              <w:rPr>
                <w:color w:val="808080"/>
              </w:rPr>
            </w:pPr>
            <w:r>
              <w:rPr>
                <w:color w:val="808080"/>
              </w:rPr>
              <w:t>mutex: { }</w:t>
            </w:r>
          </w:p>
          <w:p>
            <w:pPr>
              <w:pStyle w:val="Normal"/>
              <w:rPr>
                <w:color w:val="808080"/>
              </w:rPr>
            </w:pPr>
            <w:r>
              <w:rPr>
                <w:color w:val="808080"/>
              </w:rPr>
              <w:t xml:space="preserve">   </w:t>
            </w:r>
            <w:r>
              <w:rPr>
                <w:color w:val="808080"/>
              </w:rPr>
              <w:t>}</w:t>
            </w:r>
          </w:p>
          <w:p>
            <w:pPr>
              <w:pStyle w:val="Normal"/>
              <w:spacing w:lineRule="atLeast" w:line="100"/>
              <w:rPr>
                <w:color w:val="808080"/>
              </w:rPr>
            </w:pPr>
            <w:r>
              <w:rPr>
                <w:color w:val="808080"/>
              </w:rPr>
              <w:t>}</w:t>
            </w:r>
          </w:p>
        </w:tc>
      </w:tr>
      <w:tr>
        <w:trPr>
          <w:cantSplit w:val="true"/>
        </w:trPr>
        <w:tc>
          <w:tcPr>
            <w:tcW w:w="1479"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color w:val="990000"/>
              </w:rPr>
            </w:pPr>
            <w:r>
              <w:rPr>
                <w:color w:val="990000"/>
              </w:rPr>
              <w:t>401</w:t>
            </w:r>
          </w:p>
        </w:tc>
        <w:tc>
          <w:tcPr>
            <w:tcW w:w="740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pPr>
            <w:r>
              <w:rPr/>
              <w:t>{ "</w:t>
            </w:r>
            <w:r>
              <w:rPr>
                <w:color w:val="3D85C6"/>
              </w:rPr>
              <w:t>status</w:t>
            </w:r>
            <w:r>
              <w:rPr/>
              <w:t xml:space="preserve">" : </w:t>
            </w:r>
            <w:r>
              <w:rPr>
                <w:color w:val="B45F06"/>
              </w:rPr>
              <w:t xml:space="preserve">401, </w:t>
            </w:r>
            <w:r>
              <w:rPr/>
              <w:t>"</w:t>
            </w:r>
            <w:r>
              <w:rPr>
                <w:color w:val="3D85C6"/>
              </w:rPr>
              <w:t>error</w:t>
            </w:r>
            <w:r>
              <w:rPr/>
              <w:t>" : “Invalid user. Login and try again.”}</w:t>
            </w:r>
          </w:p>
        </w:tc>
      </w:tr>
      <w:tr>
        <w:trPr>
          <w:cantSplit w:val="true"/>
        </w:trPr>
        <w:tc>
          <w:tcPr>
            <w:tcW w:w="1479"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color w:val="990000"/>
              </w:rPr>
            </w:pPr>
            <w:r>
              <w:rPr>
                <w:color w:val="990000"/>
              </w:rPr>
              <w:t>400</w:t>
            </w:r>
          </w:p>
        </w:tc>
        <w:tc>
          <w:tcPr>
            <w:tcW w:w="740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pPr>
            <w:r>
              <w:rPr/>
              <w:t>{ "</w:t>
            </w:r>
            <w:r>
              <w:rPr>
                <w:color w:val="3D85C6"/>
              </w:rPr>
              <w:t>status</w:t>
            </w:r>
            <w:r>
              <w:rPr/>
              <w:t xml:space="preserve">" : </w:t>
            </w:r>
            <w:r>
              <w:rPr>
                <w:color w:val="B45F06"/>
              </w:rPr>
              <w:t xml:space="preserve">400, </w:t>
            </w:r>
            <w:r>
              <w:rPr/>
              <w:t>"</w:t>
            </w:r>
            <w:r>
              <w:rPr>
                <w:color w:val="3D85C6"/>
              </w:rPr>
              <w:t>error</w:t>
            </w:r>
            <w:r>
              <w:rPr/>
              <w:t xml:space="preserve">" : "No service provider found with id </w:t>
            </w:r>
            <w:r>
              <w:rPr>
                <w:color w:val="B45F06"/>
              </w:rPr>
              <w:t>&lt;tutor_id&gt;</w:t>
            </w:r>
            <w:r>
              <w:rPr/>
              <w:t>."}</w:t>
            </w:r>
          </w:p>
        </w:tc>
      </w:tr>
      <w:tr>
        <w:trPr>
          <w:cantSplit w:val="true"/>
        </w:trPr>
        <w:tc>
          <w:tcPr>
            <w:tcW w:w="1479"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color w:val="990000"/>
              </w:rPr>
            </w:pPr>
            <w:r>
              <w:rPr>
                <w:color w:val="990000"/>
              </w:rPr>
              <w:t>500</w:t>
            </w:r>
          </w:p>
        </w:tc>
        <w:tc>
          <w:tcPr>
            <w:tcW w:w="740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pPr>
            <w:r>
              <w:rPr/>
              <w:t>{ "</w:t>
            </w:r>
            <w:r>
              <w:rPr>
                <w:color w:val="3D85C6"/>
              </w:rPr>
              <w:t>status</w:t>
            </w:r>
            <w:r>
              <w:rPr/>
              <w:t xml:space="preserve">" : </w:t>
            </w:r>
            <w:r>
              <w:rPr>
                <w:color w:val="B45F06"/>
              </w:rPr>
              <w:t xml:space="preserve">500, </w:t>
            </w:r>
            <w:r>
              <w:rPr/>
              <w:t>"</w:t>
            </w:r>
            <w:r>
              <w:rPr>
                <w:color w:val="3D85C6"/>
              </w:rPr>
              <w:t>error</w:t>
            </w:r>
            <w:r>
              <w:rPr/>
              <w:t>" : "Something went wrong. Please try again later."}</w:t>
            </w:r>
          </w:p>
        </w:tc>
      </w:tr>
    </w:tbl>
    <w:p>
      <w:pPr>
        <w:pStyle w:val="Normal"/>
        <w:rPr/>
      </w:pPr>
      <w:r>
        <w:rPr/>
      </w:r>
    </w:p>
    <w:p>
      <w:pPr>
        <w:pStyle w:val="Heading2"/>
        <w:spacing w:before="0" w:after="0"/>
        <w:rPr>
          <w:u w:val="single"/>
        </w:rPr>
      </w:pPr>
      <w:r>
        <w:rPr>
          <w:u w:val="single"/>
        </w:rPr>
        <w:t>3.5 get_upcoming_session</w:t>
      </w:r>
    </w:p>
    <w:p>
      <w:pPr>
        <w:pStyle w:val="Heading2"/>
        <w:spacing w:before="0" w:after="0"/>
        <w:rPr>
          <w:u w:val="single"/>
        </w:rPr>
      </w:pPr>
      <w:r>
        <w:rPr>
          <w:u w:val="single"/>
        </w:rPr>
      </w:r>
    </w:p>
    <w:p>
      <w:pPr>
        <w:pStyle w:val="Normal"/>
        <w:rPr/>
      </w:pPr>
      <w:r>
        <w:rPr/>
        <w:t>get upcoming_session action returns details of all upcoming confirmed sessions.</w:t>
      </w:r>
    </w:p>
    <w:p>
      <w:pPr>
        <w:pStyle w:val="Heading3"/>
        <w:widowControl/>
        <w:spacing w:before="0" w:after="0"/>
        <w:rPr/>
      </w:pPr>
      <w:bookmarkStart w:id="63" w:name="h.63cyj82sal7f"/>
      <w:bookmarkEnd w:id="63"/>
      <w:r>
        <w:rPr/>
        <w:t>Request</w:t>
      </w:r>
    </w:p>
    <w:p>
      <w:pPr>
        <w:pStyle w:val="Heading3"/>
        <w:widowControl/>
        <w:spacing w:before="0" w:after="0"/>
        <w:rPr/>
      </w:pPr>
      <w:r>
        <w:rPr/>
      </w:r>
    </w:p>
    <w:tbl>
      <w:tblPr>
        <w:jc w:val="left"/>
        <w:tblInd w:w="-22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056"/>
        <w:gridCol w:w="7832"/>
      </w:tblGrid>
      <w:tr>
        <w:trPr>
          <w:cantSplit w:val="true"/>
        </w:trPr>
        <w:tc>
          <w:tcPr>
            <w:tcW w:w="1056"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spacing w:lineRule="atLeast" w:line="100"/>
              <w:rPr>
                <w:b/>
                <w:shd w:fill="CFE2F3" w:val="clear"/>
              </w:rPr>
            </w:pPr>
            <w:r>
              <w:rPr>
                <w:b/>
                <w:shd w:fill="CFE2F3" w:val="clear"/>
              </w:rPr>
              <w:t>Method</w:t>
            </w:r>
          </w:p>
        </w:tc>
        <w:tc>
          <w:tcPr>
            <w:tcW w:w="7832"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spacing w:lineRule="atLeast" w:line="100"/>
              <w:rPr>
                <w:b/>
                <w:shd w:fill="CFE2F3" w:val="clear"/>
              </w:rPr>
            </w:pPr>
            <w:r>
              <w:rPr>
                <w:b/>
                <w:shd w:fill="CFE2F3" w:val="clear"/>
              </w:rPr>
              <w:t xml:space="preserve">URL            </w:t>
            </w:r>
          </w:p>
        </w:tc>
      </w:tr>
      <w:tr>
        <w:trPr>
          <w:cantSplit w:val="true"/>
        </w:trPr>
        <w:tc>
          <w:tcPr>
            <w:tcW w:w="1056"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b/>
                <w:color w:val="741B47"/>
              </w:rPr>
            </w:pPr>
            <w:r>
              <w:rPr>
                <w:b/>
                <w:color w:val="741B47"/>
              </w:rPr>
              <w:t>GET</w:t>
            </w:r>
          </w:p>
        </w:tc>
        <w:tc>
          <w:tcPr>
            <w:tcW w:w="7832"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color w:val="38761D"/>
              </w:rPr>
            </w:pPr>
            <w:r>
              <w:rPr/>
              <w:t>mobile_app_api/v1/</w:t>
            </w:r>
            <w:r>
              <w:rPr>
                <w:color w:val="38761D"/>
              </w:rPr>
              <w:t>user/get_upcoming_session/&lt;auth_token&gt;/&lt;tutor_id&gt;</w:t>
            </w:r>
          </w:p>
        </w:tc>
      </w:tr>
    </w:tbl>
    <w:p>
      <w:pPr>
        <w:pStyle w:val="Normal"/>
        <w:spacing w:lineRule="atLeast" w:line="100"/>
        <w:rPr/>
      </w:pPr>
      <w:r>
        <w:rPr/>
      </w:r>
    </w:p>
    <w:tbl>
      <w:tblPr>
        <w:jc w:val="left"/>
        <w:tblInd w:w="-22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247"/>
        <w:gridCol w:w="3105"/>
        <w:gridCol w:w="4588"/>
      </w:tblGrid>
      <w:tr>
        <w:trPr>
          <w:cantSplit w:val="true"/>
        </w:trPr>
        <w:tc>
          <w:tcPr>
            <w:tcW w:w="124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spacing w:lineRule="atLeast" w:line="100"/>
              <w:rPr>
                <w:b/>
                <w:shd w:fill="CFE2F3" w:val="clear"/>
              </w:rPr>
            </w:pPr>
            <w:r>
              <w:rPr>
                <w:b/>
                <w:shd w:fill="CFE2F3" w:val="clear"/>
              </w:rPr>
              <w:t>Type</w:t>
            </w:r>
          </w:p>
        </w:tc>
        <w:tc>
          <w:tcPr>
            <w:tcW w:w="310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spacing w:lineRule="atLeast" w:line="100"/>
              <w:rPr>
                <w:b/>
                <w:shd w:fill="CFE2F3" w:val="clear"/>
              </w:rPr>
            </w:pPr>
            <w:r>
              <w:rPr>
                <w:b/>
                <w:shd w:fill="CFE2F3" w:val="clear"/>
              </w:rPr>
              <w:t>Params</w:t>
            </w:r>
          </w:p>
        </w:tc>
        <w:tc>
          <w:tcPr>
            <w:tcW w:w="458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spacing w:lineRule="atLeast" w:line="100"/>
              <w:rPr>
                <w:b/>
                <w:shd w:fill="CFE2F3" w:val="clear"/>
              </w:rPr>
            </w:pPr>
            <w:r>
              <w:rPr>
                <w:b/>
                <w:shd w:fill="CFE2F3" w:val="clear"/>
              </w:rPr>
              <w:t>Values</w:t>
            </w:r>
          </w:p>
        </w:tc>
      </w:tr>
      <w:tr>
        <w:trPr>
          <w:cantSplit w:val="true"/>
        </w:trPr>
        <w:tc>
          <w:tcPr>
            <w:tcW w:w="124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pPr>
            <w:r>
              <w:rPr/>
              <w:t>GET</w:t>
            </w:r>
          </w:p>
        </w:tc>
        <w:tc>
          <w:tcPr>
            <w:tcW w:w="310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color w:val="B45F06"/>
              </w:rPr>
            </w:pPr>
            <w:r>
              <w:rPr>
                <w:color w:val="B45F06"/>
              </w:rPr>
              <w:t>auth_token</w:t>
            </w:r>
          </w:p>
        </w:tc>
        <w:tc>
          <w:tcPr>
            <w:tcW w:w="458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color w:val="7F6000"/>
              </w:rPr>
            </w:pPr>
            <w:r>
              <w:rPr>
                <w:color w:val="7F6000"/>
              </w:rPr>
              <w:t>string</w:t>
            </w:r>
          </w:p>
        </w:tc>
      </w:tr>
      <w:tr>
        <w:trPr>
          <w:cantSplit w:val="true"/>
        </w:trPr>
        <w:tc>
          <w:tcPr>
            <w:tcW w:w="124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pPr>
            <w:r>
              <w:rPr/>
              <w:t>GET</w:t>
            </w:r>
          </w:p>
        </w:tc>
        <w:tc>
          <w:tcPr>
            <w:tcW w:w="310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color w:val="B45F06"/>
              </w:rPr>
            </w:pPr>
            <w:r>
              <w:rPr>
                <w:color w:val="B45F06"/>
              </w:rPr>
              <w:t>tutor_id</w:t>
            </w:r>
          </w:p>
        </w:tc>
        <w:tc>
          <w:tcPr>
            <w:tcW w:w="458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color w:val="7F6000"/>
              </w:rPr>
            </w:pPr>
            <w:r>
              <w:rPr>
                <w:color w:val="7F6000"/>
              </w:rPr>
              <w:t>integer</w:t>
            </w:r>
          </w:p>
        </w:tc>
      </w:tr>
    </w:tbl>
    <w:p>
      <w:pPr>
        <w:pStyle w:val="Normal"/>
        <w:rPr>
          <w:color w:val="B45F06"/>
        </w:rPr>
      </w:pPr>
      <w:r>
        <w:rPr>
          <w:color w:val="B45F06"/>
        </w:rPr>
      </w:r>
    </w:p>
    <w:p>
      <w:pPr>
        <w:pStyle w:val="Normal"/>
        <w:rPr/>
      </w:pPr>
      <w:r>
        <w:rPr>
          <w:color w:val="B45F06"/>
        </w:rPr>
        <w:t xml:space="preserve">tutor_id </w:t>
      </w:r>
      <w:r>
        <w:rPr/>
        <w:t>is an id of Tutor / Fixxpert.</w:t>
      </w:r>
    </w:p>
    <w:p>
      <w:pPr>
        <w:pStyle w:val="Heading3"/>
        <w:widowControl/>
        <w:spacing w:before="0" w:after="0"/>
        <w:rPr/>
      </w:pPr>
      <w:bookmarkStart w:id="64" w:name="h.u9vol6ht9hdn"/>
      <w:bookmarkEnd w:id="64"/>
      <w:r>
        <w:rPr/>
        <w:t>Response</w:t>
      </w:r>
    </w:p>
    <w:p>
      <w:pPr>
        <w:pStyle w:val="Heading3"/>
        <w:widowControl/>
        <w:spacing w:before="0" w:after="0"/>
        <w:rPr/>
      </w:pPr>
      <w:r>
        <w:rPr/>
      </w:r>
    </w:p>
    <w:tbl>
      <w:tblPr>
        <w:jc w:val="left"/>
        <w:tblInd w:w="-22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479"/>
        <w:gridCol w:w="7408"/>
      </w:tblGrid>
      <w:tr>
        <w:trPr>
          <w:cantSplit w:val="true"/>
        </w:trPr>
        <w:tc>
          <w:tcPr>
            <w:tcW w:w="1479"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spacing w:lineRule="atLeast" w:line="100"/>
              <w:rPr>
                <w:b/>
                <w:shd w:fill="CFE2F3" w:val="clear"/>
              </w:rPr>
            </w:pPr>
            <w:r>
              <w:rPr>
                <w:b/>
                <w:shd w:fill="CFE2F3" w:val="clear"/>
              </w:rPr>
              <w:t>Status</w:t>
            </w:r>
          </w:p>
        </w:tc>
        <w:tc>
          <w:tcPr>
            <w:tcW w:w="740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spacing w:lineRule="atLeast" w:line="100"/>
              <w:rPr>
                <w:b/>
                <w:shd w:fill="CFE2F3" w:val="clear"/>
              </w:rPr>
            </w:pPr>
            <w:r>
              <w:rPr>
                <w:b/>
                <w:shd w:fill="CFE2F3" w:val="clear"/>
              </w:rPr>
              <w:t>Response</w:t>
            </w:r>
          </w:p>
        </w:tc>
      </w:tr>
      <w:tr>
        <w:trPr>
          <w:cantSplit w:val="true"/>
        </w:trPr>
        <w:tc>
          <w:tcPr>
            <w:tcW w:w="1479"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color w:val="38761D"/>
              </w:rPr>
            </w:pPr>
            <w:r>
              <w:rPr>
                <w:color w:val="38761D"/>
              </w:rPr>
              <w:t>200</w:t>
            </w:r>
          </w:p>
        </w:tc>
        <w:tc>
          <w:tcPr>
            <w:tcW w:w="740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pPr>
            <w:r>
              <w:rPr/>
              <w:t>{</w:t>
            </w:r>
          </w:p>
          <w:p>
            <w:pPr>
              <w:pStyle w:val="Normal"/>
              <w:spacing w:lineRule="atLeast" w:line="100"/>
              <w:rPr>
                <w:color w:val="B45F06"/>
              </w:rPr>
            </w:pPr>
            <w:r>
              <w:rPr/>
              <w:t xml:space="preserve">    </w:t>
            </w:r>
            <w:r>
              <w:rPr/>
              <w:t>"</w:t>
            </w:r>
            <w:r>
              <w:rPr>
                <w:color w:val="3D85C6"/>
              </w:rPr>
              <w:t>status</w:t>
            </w:r>
            <w:r>
              <w:rPr/>
              <w:t xml:space="preserve">" : </w:t>
            </w:r>
            <w:r>
              <w:rPr>
                <w:color w:val="B45F06"/>
              </w:rPr>
              <w:t>200,</w:t>
            </w:r>
          </w:p>
          <w:p>
            <w:pPr>
              <w:pStyle w:val="Normal"/>
              <w:spacing w:lineRule="atLeast" w:line="100"/>
              <w:rPr>
                <w:color w:val="B45F06"/>
              </w:rPr>
            </w:pPr>
            <w:r>
              <w:rPr/>
              <w:t xml:space="preserve">    “</w:t>
            </w:r>
            <w:r>
              <w:rPr>
                <w:color w:val="3D85C6"/>
              </w:rPr>
              <w:t>upcoming</w:t>
            </w:r>
            <w:r>
              <w:rPr/>
              <w:t xml:space="preserve">” : </w:t>
            </w:r>
            <w:r>
              <w:rPr>
                <w:color w:val="B45F06"/>
              </w:rPr>
              <w:t>&lt;upcoming_session_details&gt;</w:t>
            </w:r>
          </w:p>
          <w:p>
            <w:pPr>
              <w:pStyle w:val="Normal"/>
              <w:spacing w:lineRule="atLeast" w:line="100"/>
              <w:rPr/>
            </w:pPr>
            <w:r>
              <w:rPr/>
              <w:t>}</w:t>
            </w:r>
          </w:p>
          <w:p>
            <w:pPr>
              <w:pStyle w:val="Normal"/>
              <w:spacing w:lineRule="atLeast" w:line="100"/>
              <w:rPr/>
            </w:pPr>
            <w:r>
              <w:rPr/>
            </w:r>
          </w:p>
          <w:p>
            <w:pPr>
              <w:pStyle w:val="Normal"/>
              <w:spacing w:lineRule="atLeast" w:line="100"/>
              <w:rPr/>
            </w:pPr>
            <w:r>
              <w:rPr>
                <w:color w:val="B45F06"/>
              </w:rPr>
              <w:t>&lt;upcoming_session_details&gt; (</w:t>
            </w:r>
            <w:r>
              <w:rPr>
                <w:color w:val="7F6000"/>
              </w:rPr>
              <w:t>json</w:t>
            </w:r>
            <w:r>
              <w:rPr>
                <w:color w:val="B45F06"/>
              </w:rPr>
              <w:t xml:space="preserve">) : </w:t>
            </w:r>
            <w:r>
              <w:rPr/>
              <w:t>returns details for upcoming sessions. Structure is as follow :</w:t>
            </w:r>
          </w:p>
          <w:p>
            <w:pPr>
              <w:pStyle w:val="Normal"/>
              <w:spacing w:lineRule="atLeast" w:line="100"/>
              <w:rPr/>
            </w:pPr>
            <w:r>
              <w:rPr/>
            </w:r>
          </w:p>
          <w:p>
            <w:pPr>
              <w:pStyle w:val="Normal"/>
              <w:spacing w:lineRule="atLeast" w:line="100"/>
              <w:rPr>
                <w:color w:val="808080"/>
              </w:rPr>
            </w:pPr>
            <w:r>
              <w:rPr>
                <w:color w:val="808080"/>
              </w:rPr>
              <w:t>{</w:t>
            </w:r>
          </w:p>
          <w:p>
            <w:pPr>
              <w:pStyle w:val="Normal"/>
              <w:spacing w:lineRule="atLeast" w:line="100"/>
              <w:rPr>
                <w:color w:val="808080"/>
              </w:rPr>
            </w:pPr>
            <w:r>
              <w:rPr>
                <w:color w:val="808080"/>
              </w:rPr>
              <w:t xml:space="preserve">   </w:t>
            </w:r>
            <w:r>
              <w:rPr>
                <w:color w:val="808080"/>
              </w:rPr>
              <w:t xml:space="preserve">id: integer (session id), </w:t>
            </w:r>
          </w:p>
          <w:p>
            <w:pPr>
              <w:pStyle w:val="Normal"/>
              <w:spacing w:lineRule="atLeast" w:line="100"/>
              <w:rPr>
                <w:color w:val="808080"/>
              </w:rPr>
            </w:pPr>
            <w:r>
              <w:rPr>
                <w:color w:val="808080"/>
              </w:rPr>
              <w:t xml:space="preserve">   </w:t>
            </w:r>
            <w:r>
              <w:rPr>
                <w:color w:val="808080"/>
              </w:rPr>
              <w:t xml:space="preserve">tutor_id: integer (id of tutor/fixxpert), </w:t>
            </w:r>
          </w:p>
          <w:p>
            <w:pPr>
              <w:pStyle w:val="Normal"/>
              <w:spacing w:lineRule="atLeast" w:line="100"/>
              <w:rPr>
                <w:color w:val="808080"/>
              </w:rPr>
            </w:pPr>
            <w:r>
              <w:rPr>
                <w:color w:val="808080"/>
              </w:rPr>
              <w:t xml:space="preserve">   </w:t>
            </w:r>
            <w:r>
              <w:rPr>
                <w:color w:val="808080"/>
              </w:rPr>
              <w:t>student_id: integer (id of student/customer),</w:t>
            </w:r>
          </w:p>
          <w:p>
            <w:pPr>
              <w:pStyle w:val="Normal"/>
              <w:spacing w:lineRule="atLeast" w:line="100"/>
              <w:rPr>
                <w:color w:val="808080"/>
              </w:rPr>
            </w:pPr>
            <w:r>
              <w:rPr>
                <w:color w:val="808080"/>
              </w:rPr>
              <w:t xml:space="preserve">   </w:t>
            </w:r>
            <w:r>
              <w:rPr>
                <w:color w:val="808080"/>
              </w:rPr>
              <w:t xml:space="preserve">date: date (date of session), </w:t>
            </w:r>
          </w:p>
          <w:p>
            <w:pPr>
              <w:pStyle w:val="Normal"/>
              <w:spacing w:lineRule="atLeast" w:line="100"/>
              <w:rPr>
                <w:color w:val="808080"/>
              </w:rPr>
            </w:pPr>
            <w:r>
              <w:rPr>
                <w:color w:val="808080"/>
              </w:rPr>
              <w:t xml:space="preserve">   </w:t>
            </w:r>
            <w:r>
              <w:rPr>
                <w:color w:val="808080"/>
              </w:rPr>
              <w:t xml:space="preserve">start_time: integer(start time in seconds from midnight 12), </w:t>
            </w:r>
          </w:p>
          <w:p>
            <w:pPr>
              <w:pStyle w:val="Normal"/>
              <w:spacing w:lineRule="atLeast" w:line="100"/>
              <w:rPr>
                <w:color w:val="808080"/>
              </w:rPr>
            </w:pPr>
            <w:r>
              <w:rPr>
                <w:color w:val="808080"/>
              </w:rPr>
              <w:t xml:space="preserve">   </w:t>
            </w:r>
            <w:r>
              <w:rPr>
                <w:color w:val="808080"/>
              </w:rPr>
              <w:t xml:space="preserve">length: integer(duration of sessions in minutes), </w:t>
            </w:r>
          </w:p>
          <w:p>
            <w:pPr>
              <w:pStyle w:val="Normal"/>
              <w:spacing w:lineRule="atLeast" w:line="100"/>
              <w:rPr>
                <w:color w:val="808080"/>
              </w:rPr>
            </w:pPr>
            <w:r>
              <w:rPr>
                <w:color w:val="808080"/>
              </w:rPr>
              <w:t xml:space="preserve">   </w:t>
            </w:r>
            <w:r>
              <w:rPr>
                <w:color w:val="808080"/>
              </w:rPr>
              <w:t xml:space="preserve">created_at: datetime, </w:t>
            </w:r>
          </w:p>
          <w:p>
            <w:pPr>
              <w:pStyle w:val="Normal"/>
              <w:spacing w:lineRule="atLeast" w:line="100"/>
              <w:rPr>
                <w:color w:val="808080"/>
              </w:rPr>
            </w:pPr>
            <w:r>
              <w:rPr>
                <w:color w:val="808080"/>
              </w:rPr>
              <w:t xml:space="preserve">   </w:t>
            </w:r>
            <w:r>
              <w:rPr>
                <w:color w:val="808080"/>
              </w:rPr>
              <w:t xml:space="preserve">updated_at: datetime, </w:t>
            </w:r>
          </w:p>
          <w:p>
            <w:pPr>
              <w:pStyle w:val="Normal"/>
              <w:spacing w:lineRule="atLeast" w:line="100"/>
              <w:rPr>
                <w:color w:val="808080"/>
              </w:rPr>
            </w:pPr>
            <w:r>
              <w:rPr>
                <w:color w:val="808080"/>
              </w:rPr>
              <w:t xml:space="preserve">   </w:t>
            </w:r>
            <w:r>
              <w:rPr>
                <w:color w:val="808080"/>
              </w:rPr>
              <w:t xml:space="preserve">status: string (confirm - c / rejected - c), </w:t>
            </w:r>
          </w:p>
          <w:p>
            <w:pPr>
              <w:pStyle w:val="Normal"/>
              <w:spacing w:lineRule="atLeast" w:line="100"/>
              <w:rPr>
                <w:color w:val="808080"/>
              </w:rPr>
            </w:pPr>
            <w:r>
              <w:rPr>
                <w:color w:val="808080"/>
              </w:rPr>
              <w:t xml:space="preserve">   </w:t>
            </w:r>
            <w:r>
              <w:rPr>
                <w:color w:val="808080"/>
              </w:rPr>
              <w:t xml:space="preserve">length_out_schedule: integer, </w:t>
            </w:r>
          </w:p>
          <w:p>
            <w:pPr>
              <w:pStyle w:val="Normal"/>
              <w:spacing w:lineRule="atLeast" w:line="100"/>
              <w:rPr>
                <w:color w:val="808080"/>
              </w:rPr>
            </w:pPr>
            <w:r>
              <w:rPr>
                <w:color w:val="808080"/>
              </w:rPr>
              <w:t xml:space="preserve">   </w:t>
            </w:r>
            <w:r>
              <w:rPr>
                <w:color w:val="808080"/>
              </w:rPr>
              <w:t xml:space="preserve">student_accepted: boolean, </w:t>
            </w:r>
          </w:p>
          <w:p>
            <w:pPr>
              <w:pStyle w:val="Normal"/>
              <w:spacing w:lineRule="atLeast" w:line="100"/>
              <w:rPr>
                <w:color w:val="808080"/>
              </w:rPr>
            </w:pPr>
            <w:r>
              <w:rPr>
                <w:color w:val="808080"/>
              </w:rPr>
              <w:t xml:space="preserve">   </w:t>
            </w:r>
            <w:r>
              <w:rPr>
                <w:color w:val="808080"/>
              </w:rPr>
              <w:t xml:space="preserve">occured: boolean, </w:t>
            </w:r>
          </w:p>
          <w:p>
            <w:pPr>
              <w:pStyle w:val="Normal"/>
              <w:spacing w:lineRule="atLeast" w:line="100"/>
              <w:rPr>
                <w:color w:val="808080"/>
              </w:rPr>
            </w:pPr>
            <w:r>
              <w:rPr>
                <w:color w:val="808080"/>
              </w:rPr>
              <w:t xml:space="preserve">   </w:t>
            </w:r>
            <w:r>
              <w:rPr>
                <w:color w:val="808080"/>
              </w:rPr>
              <w:t xml:space="preserve">end_time: datetime, </w:t>
            </w:r>
          </w:p>
          <w:p>
            <w:pPr>
              <w:pStyle w:val="Normal"/>
              <w:spacing w:lineRule="atLeast" w:line="100"/>
              <w:rPr>
                <w:color w:val="808080"/>
              </w:rPr>
            </w:pPr>
            <w:r>
              <w:rPr>
                <w:color w:val="808080"/>
              </w:rPr>
              <w:t xml:space="preserve">   </w:t>
            </w:r>
            <w:r>
              <w:rPr>
                <w:color w:val="808080"/>
              </w:rPr>
              <w:t xml:space="preserve">course: string, </w:t>
            </w:r>
          </w:p>
          <w:p>
            <w:pPr>
              <w:pStyle w:val="Normal"/>
              <w:spacing w:lineRule="atLeast" w:line="100"/>
              <w:rPr>
                <w:color w:val="808080"/>
              </w:rPr>
            </w:pPr>
            <w:r>
              <w:rPr>
                <w:color w:val="808080"/>
              </w:rPr>
              <w:t xml:space="preserve">   </w:t>
            </w:r>
            <w:r>
              <w:rPr>
                <w:color w:val="808080"/>
              </w:rPr>
              <w:t xml:space="preserve">topic: string, </w:t>
            </w:r>
          </w:p>
          <w:p>
            <w:pPr>
              <w:pStyle w:val="Normal"/>
              <w:spacing w:lineRule="atLeast" w:line="100"/>
              <w:rPr>
                <w:color w:val="808080"/>
              </w:rPr>
            </w:pPr>
            <w:r>
              <w:rPr>
                <w:color w:val="808080"/>
              </w:rPr>
              <w:t xml:space="preserve">   </w:t>
            </w:r>
            <w:r>
              <w:rPr>
                <w:color w:val="808080"/>
              </w:rPr>
              <w:t xml:space="preserve">location: string, </w:t>
            </w:r>
          </w:p>
          <w:p>
            <w:pPr>
              <w:pStyle w:val="Normal"/>
              <w:spacing w:lineRule="atLeast" w:line="100"/>
              <w:rPr>
                <w:color w:val="808080"/>
              </w:rPr>
            </w:pPr>
            <w:r>
              <w:rPr>
                <w:color w:val="808080"/>
              </w:rPr>
              <w:t xml:space="preserve">   </w:t>
            </w:r>
            <w:r>
              <w:rPr>
                <w:color w:val="808080"/>
              </w:rPr>
              <w:t xml:space="preserve">course_id: integer (id of course / trade), </w:t>
            </w:r>
          </w:p>
          <w:p>
            <w:pPr>
              <w:pStyle w:val="Normal"/>
              <w:spacing w:lineRule="atLeast" w:line="100"/>
              <w:rPr>
                <w:color w:val="808080"/>
              </w:rPr>
            </w:pPr>
            <w:r>
              <w:rPr>
                <w:color w:val="808080"/>
              </w:rPr>
              <w:t xml:space="preserve">   </w:t>
            </w:r>
            <w:r>
              <w:rPr>
                <w:color w:val="808080"/>
              </w:rPr>
              <w:t>created_by_type: string</w:t>
            </w:r>
          </w:p>
          <w:p>
            <w:pPr>
              <w:pStyle w:val="Normal"/>
              <w:spacing w:lineRule="atLeast" w:line="100"/>
              <w:rPr>
                <w:color w:val="808080"/>
              </w:rPr>
            </w:pPr>
            <w:r>
              <w:rPr>
                <w:color w:val="808080"/>
              </w:rPr>
              <w:t>}</w:t>
            </w:r>
          </w:p>
        </w:tc>
      </w:tr>
      <w:tr>
        <w:trPr>
          <w:cantSplit w:val="true"/>
        </w:trPr>
        <w:tc>
          <w:tcPr>
            <w:tcW w:w="1479"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color w:val="990000"/>
              </w:rPr>
            </w:pPr>
            <w:r>
              <w:rPr>
                <w:color w:val="990000"/>
              </w:rPr>
              <w:t>401</w:t>
            </w:r>
          </w:p>
        </w:tc>
        <w:tc>
          <w:tcPr>
            <w:tcW w:w="740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pPr>
            <w:r>
              <w:rPr/>
              <w:t>{ "</w:t>
            </w:r>
            <w:r>
              <w:rPr>
                <w:color w:val="3D85C6"/>
              </w:rPr>
              <w:t>status</w:t>
            </w:r>
            <w:r>
              <w:rPr/>
              <w:t xml:space="preserve">" : </w:t>
            </w:r>
            <w:r>
              <w:rPr>
                <w:color w:val="B45F06"/>
              </w:rPr>
              <w:t xml:space="preserve">401, </w:t>
            </w:r>
            <w:r>
              <w:rPr/>
              <w:t>"</w:t>
            </w:r>
            <w:r>
              <w:rPr>
                <w:color w:val="3D85C6"/>
              </w:rPr>
              <w:t>error</w:t>
            </w:r>
            <w:r>
              <w:rPr/>
              <w:t>" : “Invalid user. Login and try again.”}</w:t>
            </w:r>
          </w:p>
        </w:tc>
      </w:tr>
      <w:tr>
        <w:trPr>
          <w:cantSplit w:val="true"/>
        </w:trPr>
        <w:tc>
          <w:tcPr>
            <w:tcW w:w="1479"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color w:val="990000"/>
              </w:rPr>
            </w:pPr>
            <w:r>
              <w:rPr>
                <w:color w:val="990000"/>
              </w:rPr>
              <w:t>400</w:t>
            </w:r>
          </w:p>
        </w:tc>
        <w:tc>
          <w:tcPr>
            <w:tcW w:w="740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pPr>
            <w:r>
              <w:rPr/>
              <w:t>{ "</w:t>
            </w:r>
            <w:r>
              <w:rPr>
                <w:color w:val="3D85C6"/>
              </w:rPr>
              <w:t>status</w:t>
            </w:r>
            <w:r>
              <w:rPr/>
              <w:t xml:space="preserve">" : </w:t>
            </w:r>
            <w:r>
              <w:rPr>
                <w:color w:val="B45F06"/>
              </w:rPr>
              <w:t xml:space="preserve">400, </w:t>
            </w:r>
            <w:r>
              <w:rPr/>
              <w:t>"</w:t>
            </w:r>
            <w:r>
              <w:rPr>
                <w:color w:val="3D85C6"/>
              </w:rPr>
              <w:t>error</w:t>
            </w:r>
            <w:r>
              <w:rPr/>
              <w:t xml:space="preserve">" : "No service provider found with id </w:t>
            </w:r>
            <w:r>
              <w:rPr>
                <w:color w:val="B45F06"/>
              </w:rPr>
              <w:t>&lt;tutor_id&gt;</w:t>
            </w:r>
            <w:r>
              <w:rPr/>
              <w:t>."}</w:t>
            </w:r>
          </w:p>
        </w:tc>
      </w:tr>
      <w:tr>
        <w:trPr>
          <w:cantSplit w:val="true"/>
        </w:trPr>
        <w:tc>
          <w:tcPr>
            <w:tcW w:w="1479"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color w:val="990000"/>
              </w:rPr>
            </w:pPr>
            <w:r>
              <w:rPr>
                <w:color w:val="990000"/>
              </w:rPr>
              <w:t>500</w:t>
            </w:r>
          </w:p>
        </w:tc>
        <w:tc>
          <w:tcPr>
            <w:tcW w:w="740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pPr>
            <w:r>
              <w:rPr/>
              <w:t>{ "</w:t>
            </w:r>
            <w:r>
              <w:rPr>
                <w:color w:val="3D85C6"/>
              </w:rPr>
              <w:t>status</w:t>
            </w:r>
            <w:r>
              <w:rPr/>
              <w:t xml:space="preserve">" : </w:t>
            </w:r>
            <w:r>
              <w:rPr>
                <w:color w:val="B45F06"/>
              </w:rPr>
              <w:t xml:space="preserve">500, </w:t>
            </w:r>
            <w:r>
              <w:rPr/>
              <w:t>"</w:t>
            </w:r>
            <w:r>
              <w:rPr>
                <w:color w:val="3D85C6"/>
              </w:rPr>
              <w:t>error</w:t>
            </w:r>
            <w:r>
              <w:rPr/>
              <w:t>" : "Something went wrong. Please try again later."}</w:t>
            </w:r>
          </w:p>
        </w:tc>
      </w:tr>
    </w:tbl>
    <w:p>
      <w:pPr>
        <w:pStyle w:val="Normal"/>
        <w:rPr/>
      </w:pPr>
      <w:r>
        <w:rPr/>
      </w:r>
    </w:p>
    <w:p>
      <w:pPr>
        <w:pStyle w:val="Heading2"/>
        <w:spacing w:before="0" w:after="0"/>
        <w:rPr>
          <w:u w:val="single"/>
        </w:rPr>
      </w:pPr>
      <w:bookmarkStart w:id="65" w:name="h.hvol982a33u"/>
      <w:bookmarkEnd w:id="65"/>
      <w:r>
        <w:rPr>
          <w:u w:val="single"/>
        </w:rPr>
        <w:t>3.6 get_session_history</w:t>
      </w:r>
    </w:p>
    <w:p>
      <w:pPr>
        <w:pStyle w:val="Heading2"/>
        <w:spacing w:before="0" w:after="0"/>
        <w:rPr>
          <w:u w:val="single"/>
        </w:rPr>
      </w:pPr>
      <w:r>
        <w:rPr>
          <w:u w:val="single"/>
        </w:rPr>
      </w:r>
    </w:p>
    <w:p>
      <w:pPr>
        <w:pStyle w:val="Normal"/>
        <w:rPr/>
      </w:pPr>
      <w:r>
        <w:rPr/>
        <w:t>This api action returns history of sessions i.e. past confirmed sessions.</w:t>
      </w:r>
    </w:p>
    <w:p>
      <w:pPr>
        <w:pStyle w:val="Heading3"/>
        <w:spacing w:before="0" w:after="0"/>
        <w:rPr/>
      </w:pPr>
      <w:bookmarkStart w:id="66" w:name="h.irqrgf1htjd4"/>
      <w:bookmarkEnd w:id="66"/>
      <w:r>
        <w:rPr/>
        <w:t>Request</w:t>
      </w:r>
    </w:p>
    <w:p>
      <w:pPr>
        <w:pStyle w:val="Heading3"/>
        <w:spacing w:before="0" w:after="0"/>
        <w:rPr/>
      </w:pPr>
      <w:r>
        <w:rPr/>
      </w:r>
    </w:p>
    <w:tbl>
      <w:tblPr>
        <w:jc w:val="left"/>
        <w:tblInd w:w="-22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056"/>
        <w:gridCol w:w="7832"/>
      </w:tblGrid>
      <w:tr>
        <w:trPr>
          <w:cantSplit w:val="true"/>
        </w:trPr>
        <w:tc>
          <w:tcPr>
            <w:tcW w:w="1056"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rPr>
                <w:b/>
                <w:shd w:fill="CFE2F3" w:val="clear"/>
              </w:rPr>
            </w:pPr>
            <w:r>
              <w:rPr>
                <w:b/>
                <w:shd w:fill="CFE2F3" w:val="clear"/>
              </w:rPr>
              <w:t>Method</w:t>
            </w:r>
          </w:p>
        </w:tc>
        <w:tc>
          <w:tcPr>
            <w:tcW w:w="7832"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rPr>
                <w:b/>
                <w:shd w:fill="CFE2F3" w:val="clear"/>
              </w:rPr>
            </w:pPr>
            <w:r>
              <w:rPr>
                <w:b/>
                <w:shd w:fill="CFE2F3" w:val="clear"/>
              </w:rPr>
              <w:t xml:space="preserve">URL            </w:t>
            </w:r>
          </w:p>
        </w:tc>
      </w:tr>
      <w:tr>
        <w:trPr>
          <w:cantSplit w:val="true"/>
        </w:trPr>
        <w:tc>
          <w:tcPr>
            <w:tcW w:w="1056"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b/>
                <w:color w:val="741B47"/>
              </w:rPr>
            </w:pPr>
            <w:r>
              <w:rPr>
                <w:b/>
                <w:color w:val="741B47"/>
              </w:rPr>
              <w:t>GET</w:t>
            </w:r>
          </w:p>
        </w:tc>
        <w:tc>
          <w:tcPr>
            <w:tcW w:w="7832"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color w:val="38761D"/>
              </w:rPr>
            </w:pPr>
            <w:r>
              <w:rPr/>
              <w:t>mobile_app_api/v1/</w:t>
            </w:r>
            <w:r>
              <w:rPr>
                <w:color w:val="38761D"/>
              </w:rPr>
              <w:t>user/get_session_history/&lt;auth_token&gt;/&lt;tutor_id&gt;</w:t>
            </w:r>
          </w:p>
        </w:tc>
      </w:tr>
    </w:tbl>
    <w:p>
      <w:pPr>
        <w:pStyle w:val="Normal"/>
        <w:rPr/>
      </w:pPr>
      <w:r>
        <w:rPr/>
      </w:r>
    </w:p>
    <w:tbl>
      <w:tblPr>
        <w:jc w:val="left"/>
        <w:tblInd w:w="-22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247"/>
        <w:gridCol w:w="3105"/>
        <w:gridCol w:w="4588"/>
      </w:tblGrid>
      <w:tr>
        <w:trPr>
          <w:cantSplit w:val="true"/>
        </w:trPr>
        <w:tc>
          <w:tcPr>
            <w:tcW w:w="124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rPr>
                <w:b/>
                <w:shd w:fill="CFE2F3" w:val="clear"/>
              </w:rPr>
            </w:pPr>
            <w:r>
              <w:rPr>
                <w:b/>
                <w:shd w:fill="CFE2F3" w:val="clear"/>
              </w:rPr>
              <w:t>Type</w:t>
            </w:r>
          </w:p>
        </w:tc>
        <w:tc>
          <w:tcPr>
            <w:tcW w:w="310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rPr>
                <w:b/>
                <w:shd w:fill="CFE2F3" w:val="clear"/>
              </w:rPr>
            </w:pPr>
            <w:r>
              <w:rPr>
                <w:b/>
                <w:shd w:fill="CFE2F3" w:val="clear"/>
              </w:rPr>
              <w:t>Params</w:t>
            </w:r>
          </w:p>
        </w:tc>
        <w:tc>
          <w:tcPr>
            <w:tcW w:w="458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rPr>
                <w:b/>
                <w:shd w:fill="CFE2F3" w:val="clear"/>
              </w:rPr>
            </w:pPr>
            <w:r>
              <w:rPr>
                <w:b/>
                <w:shd w:fill="CFE2F3" w:val="clear"/>
              </w:rPr>
              <w:t>Values</w:t>
            </w:r>
          </w:p>
        </w:tc>
      </w:tr>
      <w:tr>
        <w:trPr>
          <w:cantSplit w:val="true"/>
        </w:trPr>
        <w:tc>
          <w:tcPr>
            <w:tcW w:w="124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pPr>
            <w:r>
              <w:rPr/>
              <w:t>GET</w:t>
            </w:r>
          </w:p>
        </w:tc>
        <w:tc>
          <w:tcPr>
            <w:tcW w:w="310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color w:val="B45F06"/>
              </w:rPr>
            </w:pPr>
            <w:r>
              <w:rPr>
                <w:color w:val="B45F06"/>
              </w:rPr>
              <w:t>auth_token</w:t>
            </w:r>
          </w:p>
        </w:tc>
        <w:tc>
          <w:tcPr>
            <w:tcW w:w="458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color w:val="7F6000"/>
              </w:rPr>
            </w:pPr>
            <w:r>
              <w:rPr>
                <w:color w:val="7F6000"/>
              </w:rPr>
              <w:t>string</w:t>
            </w:r>
          </w:p>
        </w:tc>
      </w:tr>
      <w:tr>
        <w:trPr>
          <w:cantSplit w:val="true"/>
        </w:trPr>
        <w:tc>
          <w:tcPr>
            <w:tcW w:w="124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pPr>
            <w:r>
              <w:rPr/>
              <w:t>GET</w:t>
            </w:r>
          </w:p>
        </w:tc>
        <w:tc>
          <w:tcPr>
            <w:tcW w:w="310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color w:val="B45F06"/>
              </w:rPr>
            </w:pPr>
            <w:r>
              <w:rPr>
                <w:color w:val="B45F06"/>
              </w:rPr>
              <w:t>tutor_id</w:t>
            </w:r>
          </w:p>
        </w:tc>
        <w:tc>
          <w:tcPr>
            <w:tcW w:w="458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color w:val="7F6000"/>
              </w:rPr>
            </w:pPr>
            <w:r>
              <w:rPr>
                <w:color w:val="7F6000"/>
              </w:rPr>
              <w:t>integer</w:t>
            </w:r>
          </w:p>
        </w:tc>
      </w:tr>
    </w:tbl>
    <w:p>
      <w:pPr>
        <w:pStyle w:val="Normal"/>
        <w:rPr>
          <w:color w:val="B45F06"/>
        </w:rPr>
      </w:pPr>
      <w:r>
        <w:rPr>
          <w:color w:val="B45F06"/>
        </w:rPr>
      </w:r>
    </w:p>
    <w:p>
      <w:pPr>
        <w:pStyle w:val="Normal"/>
        <w:rPr/>
      </w:pPr>
      <w:r>
        <w:rPr>
          <w:color w:val="B45F06"/>
        </w:rPr>
        <w:t xml:space="preserve">tutor_id </w:t>
      </w:r>
      <w:r>
        <w:rPr/>
        <w:t>is an id of Tutor / Fixxpert.</w:t>
      </w:r>
    </w:p>
    <w:p>
      <w:pPr>
        <w:pStyle w:val="Heading3"/>
        <w:spacing w:before="0" w:after="0"/>
        <w:rPr/>
      </w:pPr>
      <w:bookmarkStart w:id="67" w:name="h.vnbopnmra64i"/>
      <w:bookmarkEnd w:id="67"/>
      <w:r>
        <w:rPr/>
        <w:t>Response</w:t>
      </w:r>
    </w:p>
    <w:p>
      <w:pPr>
        <w:pStyle w:val="Heading3"/>
        <w:spacing w:before="0" w:after="0"/>
        <w:rPr/>
      </w:pPr>
      <w:r>
        <w:rPr/>
      </w:r>
    </w:p>
    <w:tbl>
      <w:tblPr>
        <w:jc w:val="left"/>
        <w:tblInd w:w="-22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479"/>
        <w:gridCol w:w="7408"/>
      </w:tblGrid>
      <w:tr>
        <w:trPr>
          <w:cantSplit w:val="true"/>
        </w:trPr>
        <w:tc>
          <w:tcPr>
            <w:tcW w:w="1479"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rPr>
                <w:b/>
                <w:shd w:fill="CFE2F3" w:val="clear"/>
              </w:rPr>
            </w:pPr>
            <w:r>
              <w:rPr>
                <w:b/>
                <w:shd w:fill="CFE2F3" w:val="clear"/>
              </w:rPr>
              <w:t>Status</w:t>
            </w:r>
          </w:p>
        </w:tc>
        <w:tc>
          <w:tcPr>
            <w:tcW w:w="740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rPr>
                <w:b/>
                <w:shd w:fill="CFE2F3" w:val="clear"/>
              </w:rPr>
            </w:pPr>
            <w:r>
              <w:rPr>
                <w:b/>
                <w:shd w:fill="CFE2F3" w:val="clear"/>
              </w:rPr>
              <w:t>Response</w:t>
            </w:r>
          </w:p>
        </w:tc>
      </w:tr>
      <w:tr>
        <w:trPr>
          <w:cantSplit w:val="true"/>
        </w:trPr>
        <w:tc>
          <w:tcPr>
            <w:tcW w:w="1479"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color w:val="38761D"/>
              </w:rPr>
            </w:pPr>
            <w:r>
              <w:rPr>
                <w:color w:val="38761D"/>
              </w:rPr>
              <w:t>200</w:t>
            </w:r>
          </w:p>
        </w:tc>
        <w:tc>
          <w:tcPr>
            <w:tcW w:w="740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pPr>
            <w:r>
              <w:rPr/>
              <w:t>{</w:t>
            </w:r>
          </w:p>
          <w:p>
            <w:pPr>
              <w:pStyle w:val="Normal"/>
              <w:rPr>
                <w:color w:val="B45F06"/>
              </w:rPr>
            </w:pPr>
            <w:r>
              <w:rPr/>
              <w:t xml:space="preserve">    </w:t>
            </w:r>
            <w:r>
              <w:rPr/>
              <w:t>"</w:t>
            </w:r>
            <w:r>
              <w:rPr>
                <w:color w:val="3D85C6"/>
              </w:rPr>
              <w:t>status</w:t>
            </w:r>
            <w:r>
              <w:rPr/>
              <w:t xml:space="preserve">" : </w:t>
            </w:r>
            <w:r>
              <w:rPr>
                <w:color w:val="B45F06"/>
              </w:rPr>
              <w:t>200,</w:t>
            </w:r>
          </w:p>
          <w:p>
            <w:pPr>
              <w:pStyle w:val="Normal"/>
              <w:spacing w:lineRule="atLeast" w:line="100"/>
              <w:rPr>
                <w:color w:val="B45F06"/>
              </w:rPr>
            </w:pPr>
            <w:r>
              <w:rPr/>
              <w:t xml:space="preserve">    “</w:t>
            </w:r>
            <w:r>
              <w:rPr>
                <w:color w:val="3D85C6"/>
              </w:rPr>
              <w:t>previous</w:t>
            </w:r>
            <w:r>
              <w:rPr/>
              <w:t xml:space="preserve">” : </w:t>
            </w:r>
            <w:r>
              <w:rPr>
                <w:color w:val="B45F06"/>
              </w:rPr>
              <w:t>&lt;past_session_details&gt;</w:t>
            </w:r>
          </w:p>
          <w:p>
            <w:pPr>
              <w:pStyle w:val="Normal"/>
              <w:rPr/>
            </w:pPr>
            <w:r>
              <w:rPr/>
              <w:t>}</w:t>
            </w:r>
          </w:p>
          <w:p>
            <w:pPr>
              <w:pStyle w:val="Normal"/>
              <w:rPr/>
            </w:pPr>
            <w:r>
              <w:rPr/>
            </w:r>
          </w:p>
          <w:p>
            <w:pPr>
              <w:pStyle w:val="Normal"/>
              <w:rPr/>
            </w:pPr>
            <w:r>
              <w:rPr>
                <w:color w:val="B45F06"/>
              </w:rPr>
              <w:t>&lt;past_session_details&gt; (</w:t>
            </w:r>
            <w:r>
              <w:rPr>
                <w:color w:val="7F6000"/>
              </w:rPr>
              <w:t>json</w:t>
            </w:r>
            <w:r>
              <w:rPr>
                <w:color w:val="B45F06"/>
              </w:rPr>
              <w:t xml:space="preserve">) : </w:t>
            </w:r>
            <w:r>
              <w:rPr/>
              <w:t>returns details for previous/past sessions. Structure is as follow :</w:t>
            </w:r>
          </w:p>
          <w:p>
            <w:pPr>
              <w:pStyle w:val="Normal"/>
              <w:rPr/>
            </w:pPr>
            <w:r>
              <w:rPr/>
            </w:r>
          </w:p>
          <w:p>
            <w:pPr>
              <w:pStyle w:val="Normal"/>
              <w:rPr>
                <w:color w:val="808080"/>
              </w:rPr>
            </w:pPr>
            <w:r>
              <w:rPr>
                <w:color w:val="808080"/>
              </w:rPr>
              <w:t>{</w:t>
            </w:r>
          </w:p>
          <w:p>
            <w:pPr>
              <w:pStyle w:val="Normal"/>
              <w:rPr>
                <w:color w:val="808080"/>
              </w:rPr>
            </w:pPr>
            <w:r>
              <w:rPr>
                <w:color w:val="808080"/>
              </w:rPr>
              <w:t xml:space="preserve">   </w:t>
            </w:r>
            <w:r>
              <w:rPr>
                <w:color w:val="808080"/>
              </w:rPr>
              <w:t xml:space="preserve">id: integer (session id), </w:t>
            </w:r>
          </w:p>
          <w:p>
            <w:pPr>
              <w:pStyle w:val="Normal"/>
              <w:rPr>
                <w:color w:val="808080"/>
              </w:rPr>
            </w:pPr>
            <w:r>
              <w:rPr>
                <w:color w:val="808080"/>
              </w:rPr>
              <w:t xml:space="preserve">   </w:t>
            </w:r>
            <w:r>
              <w:rPr>
                <w:color w:val="808080"/>
              </w:rPr>
              <w:t xml:space="preserve">tutor_id: integer (id of tutor/fixxpert), </w:t>
            </w:r>
          </w:p>
          <w:p>
            <w:pPr>
              <w:pStyle w:val="Normal"/>
              <w:rPr>
                <w:color w:val="808080"/>
              </w:rPr>
            </w:pPr>
            <w:r>
              <w:rPr>
                <w:color w:val="808080"/>
              </w:rPr>
              <w:t xml:space="preserve">   </w:t>
            </w:r>
            <w:r>
              <w:rPr>
                <w:color w:val="808080"/>
              </w:rPr>
              <w:t>student_id: integer (id of student/customer),</w:t>
            </w:r>
          </w:p>
          <w:p>
            <w:pPr>
              <w:pStyle w:val="Normal"/>
              <w:rPr>
                <w:color w:val="808080"/>
              </w:rPr>
            </w:pPr>
            <w:r>
              <w:rPr>
                <w:color w:val="808080"/>
              </w:rPr>
              <w:t xml:space="preserve">   </w:t>
            </w:r>
            <w:r>
              <w:rPr>
                <w:color w:val="808080"/>
              </w:rPr>
              <w:t xml:space="preserve">date: date (date of session), </w:t>
            </w:r>
          </w:p>
          <w:p>
            <w:pPr>
              <w:pStyle w:val="Normal"/>
              <w:rPr>
                <w:color w:val="808080"/>
              </w:rPr>
            </w:pPr>
            <w:r>
              <w:rPr>
                <w:color w:val="808080"/>
              </w:rPr>
              <w:t xml:space="preserve">   </w:t>
            </w:r>
            <w:r>
              <w:rPr>
                <w:color w:val="808080"/>
              </w:rPr>
              <w:t xml:space="preserve">start_time: integer(start time in seconds from midnight 12), </w:t>
            </w:r>
          </w:p>
          <w:p>
            <w:pPr>
              <w:pStyle w:val="Normal"/>
              <w:rPr>
                <w:color w:val="808080"/>
              </w:rPr>
            </w:pPr>
            <w:r>
              <w:rPr>
                <w:color w:val="808080"/>
              </w:rPr>
              <w:t xml:space="preserve">   </w:t>
            </w:r>
            <w:r>
              <w:rPr>
                <w:color w:val="808080"/>
              </w:rPr>
              <w:t xml:space="preserve">length: integer(duration of sessions in minutes), </w:t>
            </w:r>
          </w:p>
          <w:p>
            <w:pPr>
              <w:pStyle w:val="Normal"/>
              <w:rPr>
                <w:color w:val="808080"/>
              </w:rPr>
            </w:pPr>
            <w:r>
              <w:rPr>
                <w:color w:val="808080"/>
              </w:rPr>
              <w:t xml:space="preserve">   </w:t>
            </w:r>
            <w:r>
              <w:rPr>
                <w:color w:val="808080"/>
              </w:rPr>
              <w:t xml:space="preserve">created_at: datetime, </w:t>
            </w:r>
          </w:p>
          <w:p>
            <w:pPr>
              <w:pStyle w:val="Normal"/>
              <w:rPr>
                <w:color w:val="808080"/>
              </w:rPr>
            </w:pPr>
            <w:r>
              <w:rPr>
                <w:color w:val="808080"/>
              </w:rPr>
              <w:t xml:space="preserve">   </w:t>
            </w:r>
            <w:r>
              <w:rPr>
                <w:color w:val="808080"/>
              </w:rPr>
              <w:t xml:space="preserve">updated_at: datetime, </w:t>
            </w:r>
          </w:p>
          <w:p>
            <w:pPr>
              <w:pStyle w:val="Normal"/>
              <w:rPr>
                <w:color w:val="808080"/>
              </w:rPr>
            </w:pPr>
            <w:r>
              <w:rPr>
                <w:color w:val="808080"/>
              </w:rPr>
              <w:t xml:space="preserve">   </w:t>
            </w:r>
            <w:r>
              <w:rPr>
                <w:color w:val="808080"/>
              </w:rPr>
              <w:t xml:space="preserve">status: string (confirm - c / rejected - c), </w:t>
            </w:r>
          </w:p>
          <w:p>
            <w:pPr>
              <w:pStyle w:val="Normal"/>
              <w:rPr>
                <w:color w:val="808080"/>
              </w:rPr>
            </w:pPr>
            <w:r>
              <w:rPr>
                <w:color w:val="808080"/>
              </w:rPr>
              <w:t xml:space="preserve">   </w:t>
            </w:r>
            <w:r>
              <w:rPr>
                <w:color w:val="808080"/>
              </w:rPr>
              <w:t xml:space="preserve">length_out_schedule: integer, </w:t>
            </w:r>
          </w:p>
          <w:p>
            <w:pPr>
              <w:pStyle w:val="Normal"/>
              <w:rPr>
                <w:color w:val="808080"/>
              </w:rPr>
            </w:pPr>
            <w:r>
              <w:rPr>
                <w:color w:val="808080"/>
              </w:rPr>
              <w:t xml:space="preserve">   </w:t>
            </w:r>
            <w:r>
              <w:rPr>
                <w:color w:val="808080"/>
              </w:rPr>
              <w:t xml:space="preserve">student_accepted: boolean, </w:t>
            </w:r>
          </w:p>
          <w:p>
            <w:pPr>
              <w:pStyle w:val="Normal"/>
              <w:rPr>
                <w:color w:val="808080"/>
              </w:rPr>
            </w:pPr>
            <w:r>
              <w:rPr>
                <w:color w:val="808080"/>
              </w:rPr>
              <w:t xml:space="preserve">   </w:t>
            </w:r>
            <w:r>
              <w:rPr>
                <w:color w:val="808080"/>
              </w:rPr>
              <w:t xml:space="preserve">occured: boolean, </w:t>
            </w:r>
          </w:p>
          <w:p>
            <w:pPr>
              <w:pStyle w:val="Normal"/>
              <w:rPr>
                <w:color w:val="808080"/>
              </w:rPr>
            </w:pPr>
            <w:r>
              <w:rPr>
                <w:color w:val="808080"/>
              </w:rPr>
              <w:t xml:space="preserve">   </w:t>
            </w:r>
            <w:r>
              <w:rPr>
                <w:color w:val="808080"/>
              </w:rPr>
              <w:t xml:space="preserve">end_time: datetime, </w:t>
            </w:r>
          </w:p>
          <w:p>
            <w:pPr>
              <w:pStyle w:val="Normal"/>
              <w:rPr>
                <w:color w:val="808080"/>
              </w:rPr>
            </w:pPr>
            <w:r>
              <w:rPr>
                <w:color w:val="808080"/>
              </w:rPr>
              <w:t xml:space="preserve">   </w:t>
            </w:r>
            <w:r>
              <w:rPr>
                <w:color w:val="808080"/>
              </w:rPr>
              <w:t xml:space="preserve">course: string, </w:t>
            </w:r>
          </w:p>
          <w:p>
            <w:pPr>
              <w:pStyle w:val="Normal"/>
              <w:rPr>
                <w:color w:val="808080"/>
              </w:rPr>
            </w:pPr>
            <w:r>
              <w:rPr>
                <w:color w:val="808080"/>
              </w:rPr>
              <w:t xml:space="preserve">   </w:t>
            </w:r>
            <w:r>
              <w:rPr>
                <w:color w:val="808080"/>
              </w:rPr>
              <w:t xml:space="preserve">topic: string, </w:t>
            </w:r>
          </w:p>
          <w:p>
            <w:pPr>
              <w:pStyle w:val="Normal"/>
              <w:rPr>
                <w:color w:val="808080"/>
              </w:rPr>
            </w:pPr>
            <w:r>
              <w:rPr>
                <w:color w:val="808080"/>
              </w:rPr>
              <w:t xml:space="preserve">   </w:t>
            </w:r>
            <w:r>
              <w:rPr>
                <w:color w:val="808080"/>
              </w:rPr>
              <w:t xml:space="preserve">location: string, </w:t>
            </w:r>
          </w:p>
          <w:p>
            <w:pPr>
              <w:pStyle w:val="Normal"/>
              <w:rPr>
                <w:color w:val="808080"/>
              </w:rPr>
            </w:pPr>
            <w:r>
              <w:rPr>
                <w:color w:val="808080"/>
              </w:rPr>
              <w:t xml:space="preserve">   </w:t>
            </w:r>
            <w:r>
              <w:rPr>
                <w:color w:val="808080"/>
              </w:rPr>
              <w:t xml:space="preserve">course_id: integer (id of course / trade), </w:t>
            </w:r>
          </w:p>
          <w:p>
            <w:pPr>
              <w:pStyle w:val="Normal"/>
              <w:rPr>
                <w:color w:val="808080"/>
              </w:rPr>
            </w:pPr>
            <w:r>
              <w:rPr>
                <w:color w:val="808080"/>
              </w:rPr>
              <w:t xml:space="preserve">   </w:t>
            </w:r>
            <w:r>
              <w:rPr>
                <w:color w:val="808080"/>
              </w:rPr>
              <w:t>created_by_type: string</w:t>
            </w:r>
          </w:p>
          <w:p>
            <w:pPr>
              <w:pStyle w:val="Normal"/>
              <w:rPr>
                <w:color w:val="808080"/>
              </w:rPr>
            </w:pPr>
            <w:r>
              <w:rPr>
                <w:color w:val="808080"/>
              </w:rPr>
              <w:t>}</w:t>
            </w:r>
          </w:p>
        </w:tc>
      </w:tr>
      <w:tr>
        <w:trPr>
          <w:cantSplit w:val="true"/>
        </w:trPr>
        <w:tc>
          <w:tcPr>
            <w:tcW w:w="1479"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color w:val="990000"/>
              </w:rPr>
            </w:pPr>
            <w:r>
              <w:rPr>
                <w:color w:val="990000"/>
              </w:rPr>
              <w:t>401</w:t>
            </w:r>
          </w:p>
        </w:tc>
        <w:tc>
          <w:tcPr>
            <w:tcW w:w="740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pPr>
            <w:r>
              <w:rPr/>
              <w:t>{ "</w:t>
            </w:r>
            <w:r>
              <w:rPr>
                <w:color w:val="3D85C6"/>
              </w:rPr>
              <w:t>status</w:t>
            </w:r>
            <w:r>
              <w:rPr/>
              <w:t xml:space="preserve">" : </w:t>
            </w:r>
            <w:r>
              <w:rPr>
                <w:color w:val="B45F06"/>
              </w:rPr>
              <w:t xml:space="preserve">401, </w:t>
            </w:r>
            <w:r>
              <w:rPr/>
              <w:t>"</w:t>
            </w:r>
            <w:r>
              <w:rPr>
                <w:color w:val="3D85C6"/>
              </w:rPr>
              <w:t>error</w:t>
            </w:r>
            <w:r>
              <w:rPr/>
              <w:t>" : “Invalid user. Login and try again.”}</w:t>
            </w:r>
          </w:p>
        </w:tc>
      </w:tr>
      <w:tr>
        <w:trPr>
          <w:cantSplit w:val="true"/>
        </w:trPr>
        <w:tc>
          <w:tcPr>
            <w:tcW w:w="1479"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color w:val="990000"/>
              </w:rPr>
            </w:pPr>
            <w:r>
              <w:rPr>
                <w:color w:val="990000"/>
              </w:rPr>
              <w:t>400</w:t>
            </w:r>
          </w:p>
        </w:tc>
        <w:tc>
          <w:tcPr>
            <w:tcW w:w="740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pPr>
            <w:r>
              <w:rPr/>
              <w:t>{ "</w:t>
            </w:r>
            <w:r>
              <w:rPr>
                <w:color w:val="3D85C6"/>
              </w:rPr>
              <w:t>status</w:t>
            </w:r>
            <w:r>
              <w:rPr/>
              <w:t xml:space="preserve">" : </w:t>
            </w:r>
            <w:r>
              <w:rPr>
                <w:color w:val="B45F06"/>
              </w:rPr>
              <w:t xml:space="preserve">400, </w:t>
            </w:r>
            <w:r>
              <w:rPr/>
              <w:t>"</w:t>
            </w:r>
            <w:r>
              <w:rPr>
                <w:color w:val="3D85C6"/>
              </w:rPr>
              <w:t>error</w:t>
            </w:r>
            <w:r>
              <w:rPr/>
              <w:t xml:space="preserve">" : "No service provider found with id </w:t>
            </w:r>
            <w:r>
              <w:rPr>
                <w:color w:val="B45F06"/>
              </w:rPr>
              <w:t>&lt;tutor_id&gt;</w:t>
            </w:r>
            <w:r>
              <w:rPr/>
              <w:t>."}</w:t>
            </w:r>
          </w:p>
        </w:tc>
      </w:tr>
      <w:tr>
        <w:trPr>
          <w:cantSplit w:val="true"/>
        </w:trPr>
        <w:tc>
          <w:tcPr>
            <w:tcW w:w="1479"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color w:val="990000"/>
              </w:rPr>
            </w:pPr>
            <w:r>
              <w:rPr>
                <w:color w:val="990000"/>
              </w:rPr>
              <w:t>500</w:t>
            </w:r>
          </w:p>
        </w:tc>
        <w:tc>
          <w:tcPr>
            <w:tcW w:w="740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pPr>
            <w:r>
              <w:rPr/>
              <w:t>{ "</w:t>
            </w:r>
            <w:r>
              <w:rPr>
                <w:color w:val="3D85C6"/>
              </w:rPr>
              <w:t>status</w:t>
            </w:r>
            <w:r>
              <w:rPr/>
              <w:t xml:space="preserve">" : </w:t>
            </w:r>
            <w:r>
              <w:rPr>
                <w:color w:val="B45F06"/>
              </w:rPr>
              <w:t xml:space="preserve">500, </w:t>
            </w:r>
            <w:r>
              <w:rPr/>
              <w:t>"</w:t>
            </w:r>
            <w:r>
              <w:rPr>
                <w:color w:val="3D85C6"/>
              </w:rPr>
              <w:t>error</w:t>
            </w:r>
            <w:r>
              <w:rPr/>
              <w:t>" : "Something went wrong. Please try again later."}</w:t>
            </w:r>
          </w:p>
        </w:tc>
      </w:tr>
    </w:tbl>
    <w:p>
      <w:pPr>
        <w:pStyle w:val="Heading2"/>
        <w:spacing w:before="0" w:after="0"/>
        <w:rPr>
          <w:u w:val="single"/>
        </w:rPr>
      </w:pPr>
      <w:r>
        <w:rPr>
          <w:u w:val="single"/>
        </w:rPr>
        <w:t>3.7 get_profile_visits</w:t>
      </w:r>
    </w:p>
    <w:p>
      <w:pPr>
        <w:pStyle w:val="Heading2"/>
        <w:spacing w:before="0" w:after="0"/>
        <w:rPr>
          <w:u w:val="single"/>
        </w:rPr>
      </w:pPr>
      <w:r>
        <w:rPr>
          <w:u w:val="single"/>
        </w:rPr>
      </w:r>
    </w:p>
    <w:p>
      <w:pPr>
        <w:pStyle w:val="Normal"/>
        <w:rPr/>
      </w:pPr>
      <w:r>
        <w:rPr/>
        <w:t>It returns the count of total number of users who visited profile of particular service provider. It also provides the details of visits by each user.</w:t>
      </w:r>
    </w:p>
    <w:p>
      <w:pPr>
        <w:pStyle w:val="Heading3"/>
        <w:spacing w:before="0" w:after="0"/>
        <w:rPr/>
      </w:pPr>
      <w:bookmarkStart w:id="68" w:name="h.jpw5adhojp1g"/>
      <w:bookmarkEnd w:id="68"/>
      <w:r>
        <w:rPr/>
        <w:t>Request</w:t>
      </w:r>
    </w:p>
    <w:p>
      <w:pPr>
        <w:pStyle w:val="Heading3"/>
        <w:spacing w:before="0" w:after="0"/>
        <w:rPr/>
      </w:pPr>
      <w:r>
        <w:rPr/>
      </w:r>
    </w:p>
    <w:tbl>
      <w:tblPr>
        <w:jc w:val="left"/>
        <w:tblInd w:w="-22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056"/>
        <w:gridCol w:w="7832"/>
      </w:tblGrid>
      <w:tr>
        <w:trPr>
          <w:cantSplit w:val="true"/>
        </w:trPr>
        <w:tc>
          <w:tcPr>
            <w:tcW w:w="1056"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rPr>
                <w:b/>
                <w:shd w:fill="CFE2F3" w:val="clear"/>
              </w:rPr>
            </w:pPr>
            <w:r>
              <w:rPr>
                <w:b/>
                <w:shd w:fill="CFE2F3" w:val="clear"/>
              </w:rPr>
              <w:t>Method</w:t>
            </w:r>
          </w:p>
        </w:tc>
        <w:tc>
          <w:tcPr>
            <w:tcW w:w="7832"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rPr>
                <w:b/>
                <w:shd w:fill="CFE2F3" w:val="clear"/>
              </w:rPr>
            </w:pPr>
            <w:r>
              <w:rPr>
                <w:b/>
                <w:shd w:fill="CFE2F3" w:val="clear"/>
              </w:rPr>
              <w:t xml:space="preserve">URL            </w:t>
            </w:r>
          </w:p>
        </w:tc>
      </w:tr>
      <w:tr>
        <w:trPr>
          <w:cantSplit w:val="true"/>
        </w:trPr>
        <w:tc>
          <w:tcPr>
            <w:tcW w:w="1056"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b/>
                <w:color w:val="741B47"/>
              </w:rPr>
            </w:pPr>
            <w:r>
              <w:rPr>
                <w:b/>
                <w:color w:val="741B47"/>
              </w:rPr>
              <w:t>GET</w:t>
            </w:r>
          </w:p>
        </w:tc>
        <w:tc>
          <w:tcPr>
            <w:tcW w:w="7832"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color w:val="38761D"/>
              </w:rPr>
            </w:pPr>
            <w:r>
              <w:rPr/>
              <w:t>mobile_app_api/v1/</w:t>
            </w:r>
            <w:r>
              <w:rPr>
                <w:color w:val="38761D"/>
              </w:rPr>
              <w:t>user/get_profile_visits/&lt;auth_token&gt;/&lt;tutor_id&gt;</w:t>
            </w:r>
          </w:p>
        </w:tc>
      </w:tr>
    </w:tbl>
    <w:p>
      <w:pPr>
        <w:pStyle w:val="Normal"/>
        <w:rPr/>
      </w:pPr>
      <w:r>
        <w:rPr/>
      </w:r>
    </w:p>
    <w:tbl>
      <w:tblPr>
        <w:jc w:val="left"/>
        <w:tblInd w:w="-22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247"/>
        <w:gridCol w:w="3105"/>
        <w:gridCol w:w="4588"/>
      </w:tblGrid>
      <w:tr>
        <w:trPr>
          <w:cantSplit w:val="true"/>
        </w:trPr>
        <w:tc>
          <w:tcPr>
            <w:tcW w:w="124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rPr>
                <w:b/>
                <w:shd w:fill="CFE2F3" w:val="clear"/>
              </w:rPr>
            </w:pPr>
            <w:r>
              <w:rPr>
                <w:b/>
                <w:shd w:fill="CFE2F3" w:val="clear"/>
              </w:rPr>
              <w:t>Type</w:t>
            </w:r>
          </w:p>
        </w:tc>
        <w:tc>
          <w:tcPr>
            <w:tcW w:w="310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rPr>
                <w:b/>
                <w:shd w:fill="CFE2F3" w:val="clear"/>
              </w:rPr>
            </w:pPr>
            <w:r>
              <w:rPr>
                <w:b/>
                <w:shd w:fill="CFE2F3" w:val="clear"/>
              </w:rPr>
              <w:t>Params</w:t>
            </w:r>
          </w:p>
        </w:tc>
        <w:tc>
          <w:tcPr>
            <w:tcW w:w="458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rPr>
                <w:b/>
                <w:shd w:fill="CFE2F3" w:val="clear"/>
              </w:rPr>
            </w:pPr>
            <w:r>
              <w:rPr>
                <w:b/>
                <w:shd w:fill="CFE2F3" w:val="clear"/>
              </w:rPr>
              <w:t>Values</w:t>
            </w:r>
          </w:p>
        </w:tc>
      </w:tr>
      <w:tr>
        <w:trPr>
          <w:cantSplit w:val="true"/>
        </w:trPr>
        <w:tc>
          <w:tcPr>
            <w:tcW w:w="124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pPr>
            <w:r>
              <w:rPr/>
              <w:t>GET</w:t>
            </w:r>
          </w:p>
        </w:tc>
        <w:tc>
          <w:tcPr>
            <w:tcW w:w="310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color w:val="B45F06"/>
              </w:rPr>
            </w:pPr>
            <w:r>
              <w:rPr>
                <w:color w:val="B45F06"/>
              </w:rPr>
              <w:t>auth_token</w:t>
            </w:r>
          </w:p>
        </w:tc>
        <w:tc>
          <w:tcPr>
            <w:tcW w:w="458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color w:val="7F6000"/>
              </w:rPr>
            </w:pPr>
            <w:r>
              <w:rPr>
                <w:color w:val="7F6000"/>
              </w:rPr>
              <w:t>string</w:t>
            </w:r>
          </w:p>
        </w:tc>
      </w:tr>
      <w:tr>
        <w:trPr>
          <w:cantSplit w:val="true"/>
        </w:trPr>
        <w:tc>
          <w:tcPr>
            <w:tcW w:w="124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pPr>
            <w:r>
              <w:rPr/>
              <w:t>GET</w:t>
            </w:r>
          </w:p>
        </w:tc>
        <w:tc>
          <w:tcPr>
            <w:tcW w:w="310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color w:val="B45F06"/>
              </w:rPr>
            </w:pPr>
            <w:r>
              <w:rPr>
                <w:color w:val="B45F06"/>
              </w:rPr>
              <w:t>tutor_id</w:t>
            </w:r>
          </w:p>
        </w:tc>
        <w:tc>
          <w:tcPr>
            <w:tcW w:w="458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color w:val="7F6000"/>
              </w:rPr>
            </w:pPr>
            <w:r>
              <w:rPr>
                <w:color w:val="7F6000"/>
              </w:rPr>
              <w:t>integer</w:t>
            </w:r>
          </w:p>
        </w:tc>
      </w:tr>
    </w:tbl>
    <w:p>
      <w:pPr>
        <w:pStyle w:val="Normal"/>
        <w:rPr>
          <w:color w:val="B45F06"/>
        </w:rPr>
      </w:pPr>
      <w:r>
        <w:rPr>
          <w:color w:val="B45F06"/>
        </w:rPr>
      </w:r>
    </w:p>
    <w:p>
      <w:pPr>
        <w:pStyle w:val="Normal"/>
        <w:rPr/>
      </w:pPr>
      <w:r>
        <w:rPr>
          <w:color w:val="B45F06"/>
        </w:rPr>
        <w:t xml:space="preserve">tutor_id </w:t>
      </w:r>
      <w:r>
        <w:rPr/>
        <w:t>is an id of Tutor / Fixxpert.</w:t>
      </w:r>
    </w:p>
    <w:p>
      <w:pPr>
        <w:pStyle w:val="Heading3"/>
        <w:spacing w:before="0" w:after="0"/>
        <w:rPr/>
      </w:pPr>
      <w:bookmarkStart w:id="69" w:name="h.oqfjae3h16n5"/>
      <w:bookmarkEnd w:id="69"/>
      <w:r>
        <w:rPr/>
        <w:t>Response</w:t>
      </w:r>
    </w:p>
    <w:p>
      <w:pPr>
        <w:pStyle w:val="Heading3"/>
        <w:spacing w:before="0" w:after="0"/>
        <w:rPr/>
      </w:pPr>
      <w:r>
        <w:rPr/>
      </w:r>
    </w:p>
    <w:tbl>
      <w:tblPr>
        <w:jc w:val="left"/>
        <w:tblInd w:w="-22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479"/>
        <w:gridCol w:w="7408"/>
      </w:tblGrid>
      <w:tr>
        <w:trPr>
          <w:cantSplit w:val="true"/>
        </w:trPr>
        <w:tc>
          <w:tcPr>
            <w:tcW w:w="1479"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rPr>
                <w:b/>
                <w:shd w:fill="CFE2F3" w:val="clear"/>
              </w:rPr>
            </w:pPr>
            <w:r>
              <w:rPr>
                <w:b/>
                <w:shd w:fill="CFE2F3" w:val="clear"/>
              </w:rPr>
              <w:t>Status</w:t>
            </w:r>
          </w:p>
        </w:tc>
        <w:tc>
          <w:tcPr>
            <w:tcW w:w="740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rPr>
                <w:b/>
                <w:shd w:fill="CFE2F3" w:val="clear"/>
              </w:rPr>
            </w:pPr>
            <w:r>
              <w:rPr>
                <w:b/>
                <w:shd w:fill="CFE2F3" w:val="clear"/>
              </w:rPr>
              <w:t>Response</w:t>
            </w:r>
          </w:p>
        </w:tc>
      </w:tr>
      <w:tr>
        <w:trPr>
          <w:cantSplit w:val="true"/>
        </w:trPr>
        <w:tc>
          <w:tcPr>
            <w:tcW w:w="1479"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color w:val="38761D"/>
              </w:rPr>
            </w:pPr>
            <w:r>
              <w:rPr>
                <w:color w:val="38761D"/>
              </w:rPr>
              <w:t>200</w:t>
            </w:r>
          </w:p>
        </w:tc>
        <w:tc>
          <w:tcPr>
            <w:tcW w:w="740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pPr>
            <w:r>
              <w:rPr/>
              <w:t>{</w:t>
            </w:r>
          </w:p>
          <w:p>
            <w:pPr>
              <w:pStyle w:val="Normal"/>
              <w:rPr>
                <w:color w:val="B45F06"/>
              </w:rPr>
            </w:pPr>
            <w:r>
              <w:rPr/>
              <w:t xml:space="preserve">    </w:t>
            </w:r>
            <w:r>
              <w:rPr/>
              <w:t>"</w:t>
            </w:r>
            <w:r>
              <w:rPr>
                <w:color w:val="3D85C6"/>
              </w:rPr>
              <w:t>status</w:t>
            </w:r>
            <w:r>
              <w:rPr/>
              <w:t xml:space="preserve">" : </w:t>
            </w:r>
            <w:r>
              <w:rPr>
                <w:color w:val="B45F06"/>
              </w:rPr>
              <w:t>200,</w:t>
            </w:r>
          </w:p>
          <w:p>
            <w:pPr>
              <w:pStyle w:val="Normal"/>
              <w:spacing w:lineRule="atLeast" w:line="100"/>
              <w:rPr>
                <w:color w:val="B45F06"/>
              </w:rPr>
            </w:pPr>
            <w:r>
              <w:rPr/>
              <w:t xml:space="preserve">    “</w:t>
            </w:r>
            <w:r>
              <w:rPr>
                <w:color w:val="3D85C6"/>
              </w:rPr>
              <w:t>visit_count</w:t>
            </w:r>
            <w:r>
              <w:rPr/>
              <w:t xml:space="preserve">” : </w:t>
            </w:r>
            <w:r>
              <w:rPr>
                <w:color w:val="B45F06"/>
              </w:rPr>
              <w:t>&lt;visit_count&gt;,</w:t>
            </w:r>
          </w:p>
          <w:p>
            <w:pPr>
              <w:pStyle w:val="Normal"/>
              <w:spacing w:lineRule="atLeast" w:line="100"/>
              <w:rPr>
                <w:color w:val="B45F06"/>
              </w:rPr>
            </w:pPr>
            <w:r>
              <w:rPr>
                <w:color w:val="B45F06"/>
              </w:rPr>
              <w:t xml:space="preserve">   </w:t>
            </w:r>
            <w:r>
              <w:rPr/>
              <w:t xml:space="preserve"> “</w:t>
            </w:r>
            <w:r>
              <w:rPr>
                <w:color w:val="3D85C6"/>
              </w:rPr>
              <w:t>visits</w:t>
            </w:r>
            <w:r>
              <w:rPr/>
              <w:t xml:space="preserve">” : </w:t>
            </w:r>
            <w:r>
              <w:rPr>
                <w:color w:val="B45F06"/>
              </w:rPr>
              <w:t>&lt;details_of_visits&gt;</w:t>
            </w:r>
          </w:p>
          <w:p>
            <w:pPr>
              <w:pStyle w:val="Normal"/>
              <w:rPr/>
            </w:pPr>
            <w:r>
              <w:rPr/>
              <w:t>}</w:t>
            </w:r>
          </w:p>
          <w:p>
            <w:pPr>
              <w:pStyle w:val="Normal"/>
              <w:rPr/>
            </w:pPr>
            <w:r>
              <w:rPr/>
            </w:r>
          </w:p>
          <w:p>
            <w:pPr>
              <w:pStyle w:val="Normal"/>
              <w:rPr/>
            </w:pPr>
            <w:r>
              <w:rPr>
                <w:color w:val="B45F06"/>
              </w:rPr>
              <w:t>&lt;visit_count&gt; (</w:t>
            </w:r>
            <w:r>
              <w:rPr>
                <w:color w:val="7F6000"/>
              </w:rPr>
              <w:t>integer</w:t>
            </w:r>
            <w:r>
              <w:rPr>
                <w:color w:val="B45F06"/>
              </w:rPr>
              <w:t xml:space="preserve">) : </w:t>
            </w:r>
            <w:r>
              <w:rPr/>
              <w:t xml:space="preserve">count of total users visited tutor’s / fixxpert’s profile. </w:t>
            </w:r>
          </w:p>
          <w:p>
            <w:pPr>
              <w:pStyle w:val="Normal"/>
              <w:rPr/>
            </w:pPr>
            <w:r>
              <w:rPr/>
            </w:r>
          </w:p>
          <w:p>
            <w:pPr>
              <w:pStyle w:val="Normal"/>
              <w:rPr/>
            </w:pPr>
            <w:r>
              <w:rPr>
                <w:color w:val="B45F06"/>
              </w:rPr>
              <w:t>&lt;details_of_visits&gt; (</w:t>
            </w:r>
            <w:r>
              <w:rPr>
                <w:color w:val="7F6000"/>
              </w:rPr>
              <w:t>array of json</w:t>
            </w:r>
            <w:r>
              <w:rPr>
                <w:color w:val="B45F06"/>
              </w:rPr>
              <w:t xml:space="preserve">) : </w:t>
            </w:r>
            <w:r>
              <w:rPr/>
              <w:t>Structure is as follow :</w:t>
            </w:r>
          </w:p>
          <w:p>
            <w:pPr>
              <w:pStyle w:val="Normal"/>
              <w:rPr/>
            </w:pPr>
            <w:r>
              <w:rPr/>
            </w:r>
          </w:p>
          <w:p>
            <w:pPr>
              <w:pStyle w:val="Normal"/>
              <w:rPr>
                <w:color w:val="808080"/>
              </w:rPr>
            </w:pPr>
            <w:r>
              <w:rPr>
                <w:color w:val="808080"/>
              </w:rPr>
              <w:t>{</w:t>
            </w:r>
          </w:p>
          <w:p>
            <w:pPr>
              <w:pStyle w:val="Normal"/>
              <w:rPr>
                <w:color w:val="808080"/>
              </w:rPr>
            </w:pPr>
            <w:r>
              <w:rPr>
                <w:color w:val="808080"/>
              </w:rPr>
              <w:t xml:space="preserve">   </w:t>
            </w:r>
            <w:r>
              <w:rPr>
                <w:color w:val="808080"/>
              </w:rPr>
              <w:t xml:space="preserve">id: integer (visit id), </w:t>
            </w:r>
          </w:p>
          <w:p>
            <w:pPr>
              <w:pStyle w:val="Normal"/>
              <w:rPr>
                <w:color w:val="808080"/>
              </w:rPr>
            </w:pPr>
            <w:r>
              <w:rPr>
                <w:color w:val="808080"/>
              </w:rPr>
              <w:t xml:space="preserve">   </w:t>
            </w:r>
            <w:r>
              <w:rPr>
                <w:color w:val="808080"/>
              </w:rPr>
              <w:t xml:space="preserve">student_id: integer (visitor id i.e. student’s / customer’s id), </w:t>
            </w:r>
          </w:p>
          <w:p>
            <w:pPr>
              <w:pStyle w:val="Normal"/>
              <w:rPr>
                <w:color w:val="808080"/>
              </w:rPr>
            </w:pPr>
            <w:r>
              <w:rPr>
                <w:color w:val="808080"/>
              </w:rPr>
              <w:t xml:space="preserve">   </w:t>
            </w:r>
            <w:r>
              <w:rPr>
                <w:color w:val="808080"/>
              </w:rPr>
              <w:t xml:space="preserve">count: integer (visitor’s visit count), </w:t>
            </w:r>
          </w:p>
          <w:p>
            <w:pPr>
              <w:pStyle w:val="Normal"/>
              <w:rPr>
                <w:color w:val="808080"/>
              </w:rPr>
            </w:pPr>
            <w:r>
              <w:rPr>
                <w:color w:val="808080"/>
              </w:rPr>
              <w:t xml:space="preserve">   </w:t>
            </w:r>
            <w:r>
              <w:rPr>
                <w:color w:val="808080"/>
              </w:rPr>
              <w:t xml:space="preserve">created_at: datetime, </w:t>
            </w:r>
          </w:p>
          <w:p>
            <w:pPr>
              <w:pStyle w:val="Normal"/>
              <w:rPr>
                <w:color w:val="808080"/>
              </w:rPr>
            </w:pPr>
            <w:r>
              <w:rPr>
                <w:color w:val="808080"/>
              </w:rPr>
              <w:t xml:space="preserve">   </w:t>
            </w:r>
            <w:r>
              <w:rPr>
                <w:color w:val="808080"/>
              </w:rPr>
              <w:t xml:space="preserve">updated_at: datetime, </w:t>
            </w:r>
          </w:p>
          <w:p>
            <w:pPr>
              <w:pStyle w:val="Normal"/>
              <w:rPr>
                <w:color w:val="808080"/>
              </w:rPr>
            </w:pPr>
            <w:r>
              <w:rPr>
                <w:color w:val="808080"/>
              </w:rPr>
              <w:t xml:space="preserve">   </w:t>
            </w:r>
            <w:r>
              <w:rPr>
                <w:color w:val="808080"/>
              </w:rPr>
              <w:t>user_id: integer ( tutor’s / fixxpert’s id whos profile has been visited )</w:t>
            </w:r>
          </w:p>
          <w:p>
            <w:pPr>
              <w:pStyle w:val="Normal"/>
              <w:rPr>
                <w:color w:val="808080"/>
              </w:rPr>
            </w:pPr>
            <w:r>
              <w:rPr>
                <w:color w:val="808080"/>
              </w:rPr>
              <w:t>}</w:t>
            </w:r>
          </w:p>
        </w:tc>
      </w:tr>
      <w:tr>
        <w:trPr>
          <w:cantSplit w:val="true"/>
        </w:trPr>
        <w:tc>
          <w:tcPr>
            <w:tcW w:w="1479"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color w:val="990000"/>
              </w:rPr>
            </w:pPr>
            <w:r>
              <w:rPr>
                <w:color w:val="990000"/>
              </w:rPr>
              <w:t>401</w:t>
            </w:r>
          </w:p>
        </w:tc>
        <w:tc>
          <w:tcPr>
            <w:tcW w:w="740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pPr>
            <w:r>
              <w:rPr/>
              <w:t>{ "</w:t>
            </w:r>
            <w:r>
              <w:rPr>
                <w:color w:val="3D85C6"/>
              </w:rPr>
              <w:t>status</w:t>
            </w:r>
            <w:r>
              <w:rPr/>
              <w:t xml:space="preserve">" : </w:t>
            </w:r>
            <w:r>
              <w:rPr>
                <w:color w:val="B45F06"/>
              </w:rPr>
              <w:t xml:space="preserve">401, </w:t>
            </w:r>
            <w:r>
              <w:rPr/>
              <w:t>"</w:t>
            </w:r>
            <w:r>
              <w:rPr>
                <w:color w:val="3D85C6"/>
              </w:rPr>
              <w:t>error</w:t>
            </w:r>
            <w:r>
              <w:rPr/>
              <w:t>" : “Invalid user. Login and try again.”}</w:t>
            </w:r>
          </w:p>
        </w:tc>
      </w:tr>
      <w:tr>
        <w:trPr>
          <w:cantSplit w:val="true"/>
        </w:trPr>
        <w:tc>
          <w:tcPr>
            <w:tcW w:w="1479"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color w:val="990000"/>
              </w:rPr>
            </w:pPr>
            <w:r>
              <w:rPr>
                <w:color w:val="990000"/>
              </w:rPr>
              <w:t>400</w:t>
            </w:r>
          </w:p>
        </w:tc>
        <w:tc>
          <w:tcPr>
            <w:tcW w:w="740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pPr>
            <w:r>
              <w:rPr/>
              <w:t>{ "</w:t>
            </w:r>
            <w:r>
              <w:rPr>
                <w:color w:val="3D85C6"/>
              </w:rPr>
              <w:t>status</w:t>
            </w:r>
            <w:r>
              <w:rPr/>
              <w:t xml:space="preserve">" : </w:t>
            </w:r>
            <w:r>
              <w:rPr>
                <w:color w:val="B45F06"/>
              </w:rPr>
              <w:t xml:space="preserve">400, </w:t>
            </w:r>
            <w:r>
              <w:rPr/>
              <w:t>"</w:t>
            </w:r>
            <w:r>
              <w:rPr>
                <w:color w:val="3D85C6"/>
              </w:rPr>
              <w:t>error</w:t>
            </w:r>
            <w:r>
              <w:rPr/>
              <w:t xml:space="preserve">" : "No service provider found with id </w:t>
            </w:r>
            <w:r>
              <w:rPr>
                <w:color w:val="B45F06"/>
              </w:rPr>
              <w:t>&lt;tutor_id&gt;</w:t>
            </w:r>
            <w:r>
              <w:rPr/>
              <w:t>."}</w:t>
            </w:r>
          </w:p>
        </w:tc>
      </w:tr>
      <w:tr>
        <w:trPr>
          <w:cantSplit w:val="true"/>
        </w:trPr>
        <w:tc>
          <w:tcPr>
            <w:tcW w:w="1479"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color w:val="990000"/>
              </w:rPr>
            </w:pPr>
            <w:r>
              <w:rPr>
                <w:color w:val="990000"/>
              </w:rPr>
              <w:t>500</w:t>
            </w:r>
          </w:p>
        </w:tc>
        <w:tc>
          <w:tcPr>
            <w:tcW w:w="740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pPr>
            <w:r>
              <w:rPr/>
              <w:t>{ "</w:t>
            </w:r>
            <w:r>
              <w:rPr>
                <w:color w:val="3D85C6"/>
              </w:rPr>
              <w:t>status</w:t>
            </w:r>
            <w:r>
              <w:rPr/>
              <w:t xml:space="preserve">" : </w:t>
            </w:r>
            <w:r>
              <w:rPr>
                <w:color w:val="B45F06"/>
              </w:rPr>
              <w:t xml:space="preserve">500, </w:t>
            </w:r>
            <w:r>
              <w:rPr/>
              <w:t>"</w:t>
            </w:r>
            <w:r>
              <w:rPr>
                <w:color w:val="3D85C6"/>
              </w:rPr>
              <w:t>error</w:t>
            </w:r>
            <w:r>
              <w:rPr/>
              <w:t>" : "Something went wrong. Please try again later."}</w:t>
            </w:r>
          </w:p>
        </w:tc>
      </w:tr>
    </w:tbl>
    <w:p>
      <w:pPr>
        <w:pStyle w:val="Heading2"/>
        <w:spacing w:before="0" w:after="0"/>
        <w:rPr>
          <w:u w:val="single"/>
        </w:rPr>
      </w:pPr>
      <w:bookmarkStart w:id="70" w:name="h.s07ogfpondt7"/>
      <w:bookmarkStart w:id="71" w:name="h.b469yfrxvdz8"/>
      <w:bookmarkEnd w:id="70"/>
      <w:bookmarkEnd w:id="71"/>
      <w:r>
        <w:rPr>
          <w:u w:val="single"/>
        </w:rPr>
        <w:t>3.8  get_buddies</w:t>
      </w:r>
    </w:p>
    <w:p>
      <w:pPr>
        <w:pStyle w:val="Heading2"/>
        <w:spacing w:before="0" w:after="0"/>
        <w:rPr>
          <w:u w:val="single"/>
        </w:rPr>
      </w:pPr>
      <w:r>
        <w:rPr>
          <w:u w:val="single"/>
        </w:rPr>
      </w:r>
    </w:p>
    <w:p>
      <w:pPr>
        <w:pStyle w:val="Normal"/>
        <w:rPr/>
      </w:pPr>
      <w:r>
        <w:rPr/>
        <w:t>This action returns buddies (users with interaction) to display in chatting buddy list.</w:t>
      </w:r>
    </w:p>
    <w:p>
      <w:pPr>
        <w:pStyle w:val="Heading3"/>
        <w:spacing w:before="0" w:after="0"/>
        <w:rPr/>
      </w:pPr>
      <w:bookmarkStart w:id="72" w:name="h.pbipe6laaqec"/>
      <w:bookmarkEnd w:id="72"/>
      <w:r>
        <w:rPr/>
        <w:t>Request</w:t>
      </w:r>
    </w:p>
    <w:p>
      <w:pPr>
        <w:pStyle w:val="Heading3"/>
        <w:spacing w:before="0" w:after="0"/>
        <w:rPr/>
      </w:pPr>
      <w:r>
        <w:rPr/>
      </w:r>
    </w:p>
    <w:tbl>
      <w:tblPr>
        <w:jc w:val="left"/>
        <w:tblInd w:w="-22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056"/>
        <w:gridCol w:w="7832"/>
      </w:tblGrid>
      <w:tr>
        <w:trPr>
          <w:cantSplit w:val="true"/>
        </w:trPr>
        <w:tc>
          <w:tcPr>
            <w:tcW w:w="1056"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rPr>
                <w:b/>
                <w:shd w:fill="CFE2F3" w:val="clear"/>
              </w:rPr>
            </w:pPr>
            <w:r>
              <w:rPr>
                <w:b/>
                <w:shd w:fill="CFE2F3" w:val="clear"/>
              </w:rPr>
              <w:t>Method</w:t>
            </w:r>
          </w:p>
        </w:tc>
        <w:tc>
          <w:tcPr>
            <w:tcW w:w="7832"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rPr>
                <w:b/>
                <w:shd w:fill="CFE2F3" w:val="clear"/>
              </w:rPr>
            </w:pPr>
            <w:r>
              <w:rPr>
                <w:b/>
                <w:shd w:fill="CFE2F3" w:val="clear"/>
              </w:rPr>
              <w:t xml:space="preserve">URL            </w:t>
            </w:r>
          </w:p>
        </w:tc>
      </w:tr>
      <w:tr>
        <w:trPr>
          <w:cantSplit w:val="true"/>
        </w:trPr>
        <w:tc>
          <w:tcPr>
            <w:tcW w:w="1056"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b/>
                <w:color w:val="741B47"/>
              </w:rPr>
            </w:pPr>
            <w:r>
              <w:rPr>
                <w:b/>
                <w:color w:val="741B47"/>
              </w:rPr>
              <w:t>GET</w:t>
            </w:r>
          </w:p>
        </w:tc>
        <w:tc>
          <w:tcPr>
            <w:tcW w:w="7832"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color w:val="38761D"/>
              </w:rPr>
            </w:pPr>
            <w:r>
              <w:rPr/>
              <w:t>mobile_app_api/v1/</w:t>
            </w:r>
            <w:r>
              <w:rPr>
                <w:color w:val="38761D"/>
              </w:rPr>
              <w:t>user/get_buddies/&lt;auth_token&gt;</w:t>
            </w:r>
          </w:p>
        </w:tc>
      </w:tr>
    </w:tbl>
    <w:p>
      <w:pPr>
        <w:pStyle w:val="Normal"/>
        <w:rPr/>
      </w:pPr>
      <w:r>
        <w:rPr/>
      </w:r>
    </w:p>
    <w:tbl>
      <w:tblPr>
        <w:jc w:val="left"/>
        <w:tblInd w:w="-22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247"/>
        <w:gridCol w:w="3105"/>
        <w:gridCol w:w="4588"/>
      </w:tblGrid>
      <w:tr>
        <w:trPr>
          <w:cantSplit w:val="true"/>
        </w:trPr>
        <w:tc>
          <w:tcPr>
            <w:tcW w:w="124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rPr>
                <w:b/>
                <w:shd w:fill="CFE2F3" w:val="clear"/>
              </w:rPr>
            </w:pPr>
            <w:r>
              <w:rPr>
                <w:b/>
                <w:shd w:fill="CFE2F3" w:val="clear"/>
              </w:rPr>
              <w:t>Type</w:t>
            </w:r>
          </w:p>
        </w:tc>
        <w:tc>
          <w:tcPr>
            <w:tcW w:w="310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rPr>
                <w:b/>
                <w:shd w:fill="CFE2F3" w:val="clear"/>
              </w:rPr>
            </w:pPr>
            <w:r>
              <w:rPr>
                <w:b/>
                <w:shd w:fill="CFE2F3" w:val="clear"/>
              </w:rPr>
              <w:t>Params</w:t>
            </w:r>
          </w:p>
        </w:tc>
        <w:tc>
          <w:tcPr>
            <w:tcW w:w="458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rPr>
                <w:b/>
                <w:shd w:fill="CFE2F3" w:val="clear"/>
              </w:rPr>
            </w:pPr>
            <w:r>
              <w:rPr>
                <w:b/>
                <w:shd w:fill="CFE2F3" w:val="clear"/>
              </w:rPr>
              <w:t>Values</w:t>
            </w:r>
          </w:p>
        </w:tc>
      </w:tr>
      <w:tr>
        <w:trPr>
          <w:cantSplit w:val="true"/>
        </w:trPr>
        <w:tc>
          <w:tcPr>
            <w:tcW w:w="124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pPr>
            <w:r>
              <w:rPr/>
              <w:t>GET</w:t>
            </w:r>
          </w:p>
        </w:tc>
        <w:tc>
          <w:tcPr>
            <w:tcW w:w="310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color w:val="B45F06"/>
              </w:rPr>
            </w:pPr>
            <w:r>
              <w:rPr>
                <w:color w:val="B45F06"/>
              </w:rPr>
              <w:t>auth_token</w:t>
            </w:r>
          </w:p>
        </w:tc>
        <w:tc>
          <w:tcPr>
            <w:tcW w:w="458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color w:val="7F6000"/>
              </w:rPr>
            </w:pPr>
            <w:r>
              <w:rPr>
                <w:color w:val="7F6000"/>
              </w:rPr>
              <w:t>string</w:t>
            </w:r>
          </w:p>
        </w:tc>
      </w:tr>
    </w:tbl>
    <w:p>
      <w:pPr>
        <w:pStyle w:val="Heading3"/>
        <w:spacing w:before="0" w:after="0"/>
        <w:rPr/>
      </w:pPr>
      <w:bookmarkStart w:id="73" w:name="h.kizz2tv24hz"/>
      <w:bookmarkEnd w:id="73"/>
      <w:r>
        <w:rPr/>
        <w:t>Response</w:t>
      </w:r>
    </w:p>
    <w:tbl>
      <w:tblPr>
        <w:jc w:val="left"/>
        <w:tblInd w:w="-22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479"/>
        <w:gridCol w:w="7408"/>
      </w:tblGrid>
      <w:tr>
        <w:trPr>
          <w:cantSplit w:val="true"/>
        </w:trPr>
        <w:tc>
          <w:tcPr>
            <w:tcW w:w="1479"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rPr>
                <w:b/>
                <w:shd w:fill="CFE2F3" w:val="clear"/>
              </w:rPr>
            </w:pPr>
            <w:r>
              <w:rPr>
                <w:b/>
                <w:shd w:fill="CFE2F3" w:val="clear"/>
              </w:rPr>
              <w:t>Status</w:t>
            </w:r>
          </w:p>
        </w:tc>
        <w:tc>
          <w:tcPr>
            <w:tcW w:w="740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rPr>
                <w:b/>
                <w:shd w:fill="CFE2F3" w:val="clear"/>
              </w:rPr>
            </w:pPr>
            <w:r>
              <w:rPr>
                <w:b/>
                <w:shd w:fill="CFE2F3" w:val="clear"/>
              </w:rPr>
              <w:t>Response</w:t>
            </w:r>
          </w:p>
        </w:tc>
      </w:tr>
      <w:tr>
        <w:trPr>
          <w:cantSplit w:val="true"/>
        </w:trPr>
        <w:tc>
          <w:tcPr>
            <w:tcW w:w="1479"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color w:val="38761D"/>
              </w:rPr>
            </w:pPr>
            <w:r>
              <w:rPr>
                <w:color w:val="38761D"/>
              </w:rPr>
              <w:t>200</w:t>
            </w:r>
          </w:p>
        </w:tc>
        <w:tc>
          <w:tcPr>
            <w:tcW w:w="740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pPr>
            <w:r>
              <w:rPr/>
              <w:t>{</w:t>
            </w:r>
          </w:p>
          <w:p>
            <w:pPr>
              <w:pStyle w:val="Normal"/>
              <w:rPr>
                <w:color w:val="B45F06"/>
              </w:rPr>
            </w:pPr>
            <w:r>
              <w:rPr/>
              <w:t xml:space="preserve">    </w:t>
            </w:r>
            <w:r>
              <w:rPr/>
              <w:t>"</w:t>
            </w:r>
            <w:r>
              <w:rPr>
                <w:color w:val="3D85C6"/>
              </w:rPr>
              <w:t>status</w:t>
            </w:r>
            <w:r>
              <w:rPr/>
              <w:t xml:space="preserve">" : </w:t>
            </w:r>
            <w:r>
              <w:rPr>
                <w:color w:val="B45F06"/>
              </w:rPr>
              <w:t>200,</w:t>
            </w:r>
          </w:p>
          <w:p>
            <w:pPr>
              <w:pStyle w:val="Normal"/>
              <w:spacing w:lineRule="atLeast" w:line="100"/>
              <w:rPr/>
            </w:pPr>
            <w:r>
              <w:rPr/>
              <w:t xml:space="preserve">    “</w:t>
            </w:r>
            <w:r>
              <w:rPr>
                <w:color w:val="3D85C6"/>
              </w:rPr>
              <w:t>buddies</w:t>
            </w:r>
            <w:r>
              <w:rPr/>
              <w:t xml:space="preserve">” : </w:t>
            </w:r>
            <w:r>
              <w:rPr>
                <w:color w:val="B45F06"/>
              </w:rPr>
              <w:t>&lt;buddies_array&gt;</w:t>
            </w:r>
            <w:r>
              <w:rPr/>
              <w:t>,</w:t>
            </w:r>
          </w:p>
          <w:p>
            <w:pPr>
              <w:pStyle w:val="Normal"/>
              <w:spacing w:lineRule="atLeast" w:line="100"/>
              <w:rPr>
                <w:color w:val="B45F06"/>
              </w:rPr>
            </w:pPr>
            <w:r>
              <w:rPr/>
              <w:t xml:space="preserve">    “</w:t>
            </w:r>
            <w:r>
              <w:rPr>
                <w:color w:val="3D85C6"/>
              </w:rPr>
              <w:t>buddy_count</w:t>
            </w:r>
            <w:r>
              <w:rPr/>
              <w:t xml:space="preserve">” : </w:t>
            </w:r>
            <w:r>
              <w:rPr>
                <w:color w:val="B45F06"/>
              </w:rPr>
              <w:t>&lt;count_of_buddies&gt;</w:t>
            </w:r>
          </w:p>
          <w:p>
            <w:pPr>
              <w:pStyle w:val="Normal"/>
              <w:rPr/>
            </w:pPr>
            <w:r>
              <w:rPr/>
              <w:t>}</w:t>
            </w:r>
          </w:p>
          <w:p>
            <w:pPr>
              <w:pStyle w:val="Normal"/>
              <w:rPr/>
            </w:pPr>
            <w:r>
              <w:rPr/>
            </w:r>
          </w:p>
          <w:p>
            <w:pPr>
              <w:pStyle w:val="Normal"/>
              <w:rPr/>
            </w:pPr>
            <w:r>
              <w:rPr>
                <w:color w:val="B45F06"/>
              </w:rPr>
              <w:t>&lt;count_of_buddies&gt; (</w:t>
            </w:r>
            <w:r>
              <w:rPr>
                <w:color w:val="7F6000"/>
              </w:rPr>
              <w:t>integer</w:t>
            </w:r>
            <w:r>
              <w:rPr>
                <w:color w:val="B45F06"/>
              </w:rPr>
              <w:t xml:space="preserve">) : </w:t>
            </w:r>
            <w:r>
              <w:rPr/>
              <w:t>count of buddies returned in response.</w:t>
            </w:r>
          </w:p>
          <w:p>
            <w:pPr>
              <w:pStyle w:val="Normal"/>
              <w:rPr/>
            </w:pPr>
            <w:r>
              <w:rPr/>
            </w:r>
          </w:p>
          <w:p>
            <w:pPr>
              <w:pStyle w:val="Normal"/>
              <w:rPr/>
            </w:pPr>
            <w:r>
              <w:rPr>
                <w:color w:val="B45F06"/>
              </w:rPr>
              <w:t>&lt;buddies_array&gt; (</w:t>
            </w:r>
            <w:r>
              <w:rPr>
                <w:color w:val="7F6000"/>
              </w:rPr>
              <w:t>array of json</w:t>
            </w:r>
            <w:r>
              <w:rPr>
                <w:color w:val="B45F06"/>
              </w:rPr>
              <w:t xml:space="preserve">) : </w:t>
            </w:r>
            <w:r>
              <w:rPr/>
              <w:t>array of json objects which contains buddy details and each json object has structure similar to the structure of object that get_profile API action returns.</w:t>
            </w:r>
          </w:p>
        </w:tc>
      </w:tr>
      <w:tr>
        <w:trPr>
          <w:cantSplit w:val="true"/>
        </w:trPr>
        <w:tc>
          <w:tcPr>
            <w:tcW w:w="1479"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color w:val="990000"/>
              </w:rPr>
            </w:pPr>
            <w:r>
              <w:rPr>
                <w:color w:val="990000"/>
              </w:rPr>
              <w:t>401</w:t>
            </w:r>
          </w:p>
        </w:tc>
        <w:tc>
          <w:tcPr>
            <w:tcW w:w="740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pPr>
            <w:r>
              <w:rPr/>
              <w:t>{ "</w:t>
            </w:r>
            <w:r>
              <w:rPr>
                <w:color w:val="3D85C6"/>
              </w:rPr>
              <w:t>status</w:t>
            </w:r>
            <w:r>
              <w:rPr/>
              <w:t xml:space="preserve">" : </w:t>
            </w:r>
            <w:r>
              <w:rPr>
                <w:color w:val="B45F06"/>
              </w:rPr>
              <w:t xml:space="preserve">401, </w:t>
            </w:r>
            <w:r>
              <w:rPr/>
              <w:t>"</w:t>
            </w:r>
            <w:r>
              <w:rPr>
                <w:color w:val="3D85C6"/>
              </w:rPr>
              <w:t>error</w:t>
            </w:r>
            <w:r>
              <w:rPr/>
              <w:t>" : “Invalid user. Login and try again.”}</w:t>
            </w:r>
          </w:p>
        </w:tc>
      </w:tr>
      <w:tr>
        <w:trPr>
          <w:cantSplit w:val="true"/>
        </w:trPr>
        <w:tc>
          <w:tcPr>
            <w:tcW w:w="1479"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color w:val="990000"/>
              </w:rPr>
            </w:pPr>
            <w:r>
              <w:rPr>
                <w:color w:val="990000"/>
              </w:rPr>
              <w:t>500</w:t>
            </w:r>
          </w:p>
        </w:tc>
        <w:tc>
          <w:tcPr>
            <w:tcW w:w="740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pPr>
            <w:r>
              <w:rPr/>
              <w:t>{ "</w:t>
            </w:r>
            <w:r>
              <w:rPr>
                <w:color w:val="3D85C6"/>
              </w:rPr>
              <w:t>status</w:t>
            </w:r>
            <w:r>
              <w:rPr/>
              <w:t xml:space="preserve">" : </w:t>
            </w:r>
            <w:r>
              <w:rPr>
                <w:color w:val="B45F06"/>
              </w:rPr>
              <w:t xml:space="preserve">500, </w:t>
            </w:r>
            <w:r>
              <w:rPr/>
              <w:t>"</w:t>
            </w:r>
            <w:r>
              <w:rPr>
                <w:color w:val="3D85C6"/>
              </w:rPr>
              <w:t>error</w:t>
            </w:r>
            <w:r>
              <w:rPr/>
              <w:t>" : "Something went wrong. Please try again later."}</w:t>
            </w:r>
          </w:p>
        </w:tc>
      </w:tr>
    </w:tbl>
    <w:p>
      <w:pPr>
        <w:pStyle w:val="Normal"/>
        <w:rPr/>
      </w:pPr>
      <w:r>
        <w:rPr/>
      </w:r>
    </w:p>
    <w:p>
      <w:pPr>
        <w:pStyle w:val="Heading2"/>
        <w:spacing w:before="0" w:after="0"/>
        <w:rPr/>
      </w:pPr>
      <w:bookmarkStart w:id="74" w:name="h.v830jnrqf37q"/>
      <w:bookmarkEnd w:id="74"/>
      <w:r>
        <w:rPr/>
        <w:t>3.9send_message</w:t>
      </w:r>
    </w:p>
    <w:p>
      <w:pPr>
        <w:pStyle w:val="Heading2"/>
        <w:spacing w:before="0" w:after="0"/>
        <w:rPr/>
      </w:pPr>
      <w:r>
        <w:rPr/>
      </w:r>
    </w:p>
    <w:p>
      <w:pPr>
        <w:pStyle w:val="Normal"/>
        <w:rPr/>
      </w:pPr>
      <w:r>
        <w:rPr/>
        <w:t>This api action receives sender_id, receiver_id, message, processes it and pushes processed contents on appropriate channel. send_message api can be used for both one to one chat and for group chat / message broadcasting.</w:t>
      </w:r>
    </w:p>
    <w:p>
      <w:pPr>
        <w:pStyle w:val="Heading3"/>
        <w:spacing w:before="0" w:after="0"/>
        <w:rPr/>
      </w:pPr>
      <w:bookmarkStart w:id="75" w:name="h.458d2mbei599"/>
      <w:bookmarkEnd w:id="75"/>
      <w:r>
        <w:rPr/>
        <w:t>Request</w:t>
      </w:r>
    </w:p>
    <w:p>
      <w:pPr>
        <w:pStyle w:val="Heading3"/>
        <w:spacing w:before="0" w:after="0"/>
        <w:rPr/>
      </w:pPr>
      <w:r>
        <w:rPr/>
      </w:r>
    </w:p>
    <w:tbl>
      <w:tblPr>
        <w:jc w:val="left"/>
        <w:tblInd w:w="-22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056"/>
        <w:gridCol w:w="7832"/>
      </w:tblGrid>
      <w:tr>
        <w:trPr>
          <w:cantSplit w:val="true"/>
        </w:trPr>
        <w:tc>
          <w:tcPr>
            <w:tcW w:w="1056"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rPr>
                <w:b/>
                <w:shd w:fill="CFE2F3" w:val="clear"/>
              </w:rPr>
            </w:pPr>
            <w:r>
              <w:rPr>
                <w:b/>
                <w:shd w:fill="CFE2F3" w:val="clear"/>
              </w:rPr>
              <w:t>Method</w:t>
            </w:r>
          </w:p>
        </w:tc>
        <w:tc>
          <w:tcPr>
            <w:tcW w:w="7832"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rPr>
                <w:b/>
                <w:shd w:fill="CFE2F3" w:val="clear"/>
              </w:rPr>
            </w:pPr>
            <w:r>
              <w:rPr>
                <w:b/>
                <w:shd w:fill="CFE2F3" w:val="clear"/>
              </w:rPr>
              <w:t xml:space="preserve">URL            </w:t>
            </w:r>
          </w:p>
        </w:tc>
      </w:tr>
      <w:tr>
        <w:trPr>
          <w:cantSplit w:val="true"/>
        </w:trPr>
        <w:tc>
          <w:tcPr>
            <w:tcW w:w="1056"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b/>
                <w:color w:val="741B47"/>
              </w:rPr>
            </w:pPr>
            <w:r>
              <w:rPr>
                <w:b/>
                <w:color w:val="741B47"/>
              </w:rPr>
              <w:t>POST</w:t>
            </w:r>
          </w:p>
        </w:tc>
        <w:tc>
          <w:tcPr>
            <w:tcW w:w="7832"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color w:val="38761D"/>
              </w:rPr>
            </w:pPr>
            <w:r>
              <w:rPr/>
              <w:t>mobile_app_api/v1/</w:t>
            </w:r>
            <w:r>
              <w:rPr>
                <w:color w:val="38761D"/>
              </w:rPr>
              <w:t>user/send_message</w:t>
            </w:r>
          </w:p>
        </w:tc>
      </w:tr>
    </w:tbl>
    <w:p>
      <w:pPr>
        <w:pStyle w:val="Normal"/>
        <w:rPr/>
      </w:pPr>
      <w:r>
        <w:rPr/>
      </w:r>
    </w:p>
    <w:tbl>
      <w:tblPr>
        <w:jc w:val="left"/>
        <w:tblInd w:w="-22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247"/>
        <w:gridCol w:w="3105"/>
        <w:gridCol w:w="4588"/>
      </w:tblGrid>
      <w:tr>
        <w:trPr>
          <w:cantSplit w:val="true"/>
        </w:trPr>
        <w:tc>
          <w:tcPr>
            <w:tcW w:w="124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rPr>
                <w:b/>
                <w:shd w:fill="CFE2F3" w:val="clear"/>
              </w:rPr>
            </w:pPr>
            <w:r>
              <w:rPr>
                <w:b/>
                <w:shd w:fill="CFE2F3" w:val="clear"/>
              </w:rPr>
              <w:t>Type</w:t>
            </w:r>
          </w:p>
        </w:tc>
        <w:tc>
          <w:tcPr>
            <w:tcW w:w="310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rPr>
                <w:b/>
                <w:shd w:fill="CFE2F3" w:val="clear"/>
              </w:rPr>
            </w:pPr>
            <w:r>
              <w:rPr>
                <w:b/>
                <w:shd w:fill="CFE2F3" w:val="clear"/>
              </w:rPr>
              <w:t>Params</w:t>
            </w:r>
          </w:p>
        </w:tc>
        <w:tc>
          <w:tcPr>
            <w:tcW w:w="458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rPr>
                <w:b/>
                <w:shd w:fill="CFE2F3" w:val="clear"/>
              </w:rPr>
            </w:pPr>
            <w:r>
              <w:rPr>
                <w:b/>
                <w:shd w:fill="CFE2F3" w:val="clear"/>
              </w:rPr>
              <w:t>Values</w:t>
            </w:r>
          </w:p>
        </w:tc>
      </w:tr>
      <w:tr>
        <w:trPr>
          <w:cantSplit w:val="true"/>
        </w:trPr>
        <w:tc>
          <w:tcPr>
            <w:tcW w:w="124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pPr>
            <w:r>
              <w:rPr/>
              <w:t>POST</w:t>
            </w:r>
          </w:p>
        </w:tc>
        <w:tc>
          <w:tcPr>
            <w:tcW w:w="310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color w:val="B45F06"/>
              </w:rPr>
            </w:pPr>
            <w:r>
              <w:rPr>
                <w:color w:val="B45F06"/>
              </w:rPr>
              <w:t>auth_token</w:t>
            </w:r>
          </w:p>
        </w:tc>
        <w:tc>
          <w:tcPr>
            <w:tcW w:w="458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color w:val="7F6000"/>
              </w:rPr>
            </w:pPr>
            <w:r>
              <w:rPr>
                <w:color w:val="7F6000"/>
              </w:rPr>
              <w:t>string</w:t>
            </w:r>
          </w:p>
        </w:tc>
      </w:tr>
      <w:tr>
        <w:trPr>
          <w:cantSplit w:val="true"/>
        </w:trPr>
        <w:tc>
          <w:tcPr>
            <w:tcW w:w="124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pPr>
            <w:r>
              <w:rPr/>
              <w:t>POST</w:t>
            </w:r>
          </w:p>
        </w:tc>
        <w:tc>
          <w:tcPr>
            <w:tcW w:w="310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color w:val="B45F06"/>
              </w:rPr>
            </w:pPr>
            <w:r>
              <w:rPr>
                <w:color w:val="B45F06"/>
              </w:rPr>
              <w:t>chat_info</w:t>
            </w:r>
          </w:p>
        </w:tc>
        <w:tc>
          <w:tcPr>
            <w:tcW w:w="458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color w:val="7F6000"/>
              </w:rPr>
            </w:pPr>
            <w:r>
              <w:rPr>
                <w:color w:val="7F6000"/>
              </w:rPr>
              <w:t>hash</w:t>
            </w:r>
          </w:p>
        </w:tc>
      </w:tr>
    </w:tbl>
    <w:p>
      <w:pPr>
        <w:pStyle w:val="Normal"/>
        <w:ind w:left="0" w:right="0" w:firstLine="720"/>
        <w:rPr>
          <w:color w:val="B45F06"/>
        </w:rPr>
      </w:pPr>
      <w:r>
        <w:rPr>
          <w:color w:val="B45F06"/>
        </w:rPr>
      </w:r>
    </w:p>
    <w:p>
      <w:pPr>
        <w:pStyle w:val="Normal"/>
        <w:ind w:left="0" w:right="0" w:firstLine="720"/>
        <w:rPr/>
      </w:pPr>
      <w:r>
        <w:rPr>
          <w:color w:val="B45F06"/>
        </w:rPr>
        <w:t xml:space="preserve">chat_info </w:t>
      </w:r>
      <w:r>
        <w:rPr/>
        <w:t xml:space="preserve">is a hash which contains all necessary information for getting sender and receiver information and routing message to proper communication channel. Structure is as follow : </w:t>
      </w:r>
    </w:p>
    <w:p>
      <w:pPr>
        <w:pStyle w:val="Normal"/>
        <w:ind w:left="0" w:right="0" w:firstLine="720"/>
        <w:rPr/>
      </w:pPr>
      <w:r>
        <w:rPr/>
      </w:r>
    </w:p>
    <w:p>
      <w:pPr>
        <w:pStyle w:val="Normal"/>
        <w:spacing w:lineRule="atLeast" w:line="100"/>
        <w:rPr>
          <w:color w:val="999999"/>
          <w:sz w:val="20"/>
        </w:rPr>
      </w:pPr>
      <w:r>
        <w:rPr>
          <w:color w:val="999999"/>
          <w:sz w:val="20"/>
        </w:rPr>
        <w:t>chat_info = {</w:t>
      </w:r>
    </w:p>
    <w:p>
      <w:pPr>
        <w:pStyle w:val="Normal"/>
        <w:spacing w:lineRule="atLeast" w:line="100"/>
        <w:ind w:left="720" w:right="0" w:hanging="0"/>
        <w:rPr>
          <w:color w:val="999999"/>
          <w:sz w:val="20"/>
        </w:rPr>
      </w:pPr>
      <w:r>
        <w:rPr>
          <w:color w:val="999999"/>
          <w:sz w:val="20"/>
        </w:rPr>
        <w:t xml:space="preserve">to : &lt;recipient id&gt;, (This can be a </w:t>
      </w:r>
      <w:r>
        <w:rPr>
          <w:color w:val="999999"/>
          <w:sz w:val="20"/>
          <w:u w:val="single"/>
        </w:rPr>
        <w:t>user id</w:t>
      </w:r>
      <w:r>
        <w:rPr>
          <w:color w:val="999999"/>
          <w:sz w:val="20"/>
        </w:rPr>
        <w:t xml:space="preserve"> or </w:t>
      </w:r>
      <w:r>
        <w:rPr>
          <w:color w:val="999999"/>
          <w:sz w:val="20"/>
          <w:u w:val="single"/>
        </w:rPr>
        <w:t>group id</w:t>
      </w:r>
      <w:r>
        <w:rPr>
          <w:color w:val="999999"/>
          <w:sz w:val="20"/>
        </w:rPr>
        <w:t>)</w:t>
      </w:r>
    </w:p>
    <w:p>
      <w:pPr>
        <w:pStyle w:val="Normal"/>
        <w:spacing w:lineRule="atLeast" w:line="100"/>
        <w:ind w:left="720" w:right="0" w:hanging="0"/>
        <w:rPr>
          <w:color w:val="999999"/>
          <w:sz w:val="20"/>
        </w:rPr>
      </w:pPr>
      <w:r>
        <w:rPr>
          <w:color w:val="999999"/>
          <w:sz w:val="20"/>
        </w:rPr>
        <w:t>from : &lt;sender id&gt;,</w:t>
      </w:r>
    </w:p>
    <w:p>
      <w:pPr>
        <w:pStyle w:val="Normal"/>
        <w:spacing w:lineRule="atLeast" w:line="100"/>
        <w:ind w:left="720" w:right="0" w:hanging="0"/>
        <w:rPr>
          <w:color w:val="999999"/>
          <w:sz w:val="20"/>
        </w:rPr>
      </w:pPr>
      <w:r>
        <w:rPr>
          <w:color w:val="999999"/>
          <w:sz w:val="20"/>
        </w:rPr>
        <w:t>text : &lt;actual message to be sent&gt;,</w:t>
      </w:r>
    </w:p>
    <w:p>
      <w:pPr>
        <w:pStyle w:val="Normal"/>
        <w:spacing w:lineRule="atLeast" w:line="100"/>
        <w:ind w:left="720" w:right="0" w:hanging="0"/>
        <w:rPr>
          <w:color w:val="999999"/>
          <w:sz w:val="20"/>
        </w:rPr>
      </w:pPr>
      <w:r>
        <w:rPr>
          <w:color w:val="999999"/>
          <w:sz w:val="20"/>
        </w:rPr>
        <w:t>is_broadcast : 0 for no / 1 for yes</w:t>
      </w:r>
    </w:p>
    <w:p>
      <w:pPr>
        <w:pStyle w:val="Normal"/>
        <w:spacing w:lineRule="atLeast" w:line="100"/>
        <w:rPr>
          <w:color w:val="999999"/>
          <w:sz w:val="20"/>
        </w:rPr>
      </w:pPr>
      <w:r>
        <w:rPr>
          <w:color w:val="999999"/>
          <w:sz w:val="20"/>
        </w:rPr>
        <w:t>}</w:t>
      </w:r>
    </w:p>
    <w:p>
      <w:pPr>
        <w:pStyle w:val="Normal"/>
        <w:spacing w:lineRule="atLeast" w:line="100"/>
        <w:rPr/>
      </w:pPr>
      <w:r>
        <w:rPr/>
      </w:r>
    </w:p>
    <w:p>
      <w:pPr>
        <w:pStyle w:val="Heading3"/>
        <w:spacing w:before="0" w:after="0"/>
        <w:rPr/>
      </w:pPr>
      <w:bookmarkStart w:id="76" w:name="h.ry7f4t34g2r9"/>
      <w:bookmarkEnd w:id="76"/>
      <w:r>
        <w:rPr/>
        <w:t>Response</w:t>
      </w:r>
    </w:p>
    <w:p>
      <w:pPr>
        <w:pStyle w:val="Heading3"/>
        <w:spacing w:before="0" w:after="0"/>
        <w:rPr/>
      </w:pPr>
      <w:r>
        <w:rPr/>
      </w:r>
    </w:p>
    <w:tbl>
      <w:tblPr>
        <w:jc w:val="left"/>
        <w:tblInd w:w="-22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479"/>
        <w:gridCol w:w="7408"/>
      </w:tblGrid>
      <w:tr>
        <w:trPr>
          <w:cantSplit w:val="true"/>
        </w:trPr>
        <w:tc>
          <w:tcPr>
            <w:tcW w:w="1479"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rPr>
                <w:b/>
                <w:shd w:fill="CFE2F3" w:val="clear"/>
              </w:rPr>
            </w:pPr>
            <w:r>
              <w:rPr>
                <w:b/>
                <w:shd w:fill="CFE2F3" w:val="clear"/>
              </w:rPr>
              <w:t>Status</w:t>
            </w:r>
          </w:p>
        </w:tc>
        <w:tc>
          <w:tcPr>
            <w:tcW w:w="740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rPr>
                <w:b/>
                <w:shd w:fill="CFE2F3" w:val="clear"/>
              </w:rPr>
            </w:pPr>
            <w:r>
              <w:rPr>
                <w:b/>
                <w:shd w:fill="CFE2F3" w:val="clear"/>
              </w:rPr>
              <w:t>Response</w:t>
            </w:r>
          </w:p>
        </w:tc>
      </w:tr>
      <w:tr>
        <w:trPr>
          <w:cantSplit w:val="true"/>
        </w:trPr>
        <w:tc>
          <w:tcPr>
            <w:tcW w:w="1479"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color w:val="38761D"/>
              </w:rPr>
            </w:pPr>
            <w:r>
              <w:rPr>
                <w:color w:val="38761D"/>
              </w:rPr>
              <w:t>200</w:t>
            </w:r>
          </w:p>
        </w:tc>
        <w:tc>
          <w:tcPr>
            <w:tcW w:w="740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pPr>
            <w:r>
              <w:rPr/>
              <w:t>{ "</w:t>
            </w:r>
            <w:r>
              <w:rPr>
                <w:color w:val="3D85C6"/>
              </w:rPr>
              <w:t>status</w:t>
            </w:r>
            <w:r>
              <w:rPr/>
              <w:t xml:space="preserve">" : </w:t>
            </w:r>
            <w:r>
              <w:rPr>
                <w:color w:val="B45F06"/>
              </w:rPr>
              <w:t xml:space="preserve">200 </w:t>
            </w:r>
            <w:r>
              <w:rPr/>
              <w:t>}</w:t>
            </w:r>
          </w:p>
        </w:tc>
      </w:tr>
      <w:tr>
        <w:trPr>
          <w:cantSplit w:val="true"/>
        </w:trPr>
        <w:tc>
          <w:tcPr>
            <w:tcW w:w="1479"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color w:val="990000"/>
              </w:rPr>
            </w:pPr>
            <w:r>
              <w:rPr>
                <w:color w:val="990000"/>
              </w:rPr>
              <w:t>401</w:t>
            </w:r>
          </w:p>
        </w:tc>
        <w:tc>
          <w:tcPr>
            <w:tcW w:w="740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pPr>
            <w:r>
              <w:rPr/>
              <w:t>{ "</w:t>
            </w:r>
            <w:r>
              <w:rPr>
                <w:color w:val="3D85C6"/>
              </w:rPr>
              <w:t>status</w:t>
            </w:r>
            <w:r>
              <w:rPr/>
              <w:t xml:space="preserve">" : </w:t>
            </w:r>
            <w:r>
              <w:rPr>
                <w:color w:val="B45F06"/>
              </w:rPr>
              <w:t xml:space="preserve">401, </w:t>
            </w:r>
            <w:r>
              <w:rPr/>
              <w:t>"</w:t>
            </w:r>
            <w:r>
              <w:rPr>
                <w:color w:val="3D85C6"/>
              </w:rPr>
              <w:t>error</w:t>
            </w:r>
            <w:r>
              <w:rPr/>
              <w:t>" : “Invalid user. Login and try again.”}</w:t>
            </w:r>
          </w:p>
        </w:tc>
      </w:tr>
      <w:tr>
        <w:trPr>
          <w:cantSplit w:val="true"/>
        </w:trPr>
        <w:tc>
          <w:tcPr>
            <w:tcW w:w="1479"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color w:val="990000"/>
              </w:rPr>
            </w:pPr>
            <w:r>
              <w:rPr>
                <w:color w:val="990000"/>
              </w:rPr>
              <w:t>400</w:t>
            </w:r>
          </w:p>
        </w:tc>
        <w:tc>
          <w:tcPr>
            <w:tcW w:w="740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pPr>
            <w:r>
              <w:rPr/>
              <w:t xml:space="preserve">{ </w:t>
            </w:r>
          </w:p>
          <w:p>
            <w:pPr>
              <w:pStyle w:val="Normal"/>
              <w:spacing w:lineRule="atLeast" w:line="100"/>
              <w:rPr>
                <w:color w:val="B45F06"/>
              </w:rPr>
            </w:pPr>
            <w:r>
              <w:rPr/>
              <w:t xml:space="preserve">   </w:t>
            </w:r>
            <w:r>
              <w:rPr/>
              <w:t>"</w:t>
            </w:r>
            <w:r>
              <w:rPr>
                <w:color w:val="3D85C6"/>
              </w:rPr>
              <w:t>status</w:t>
            </w:r>
            <w:r>
              <w:rPr/>
              <w:t xml:space="preserve">" : </w:t>
            </w:r>
            <w:r>
              <w:rPr>
                <w:color w:val="B45F06"/>
              </w:rPr>
              <w:t xml:space="preserve">400, </w:t>
            </w:r>
          </w:p>
          <w:p>
            <w:pPr>
              <w:pStyle w:val="Normal"/>
              <w:spacing w:lineRule="atLeast" w:line="100"/>
              <w:rPr/>
            </w:pPr>
            <w:r>
              <w:rPr/>
              <w:t xml:space="preserve">   </w:t>
            </w:r>
            <w:r>
              <w:rPr/>
              <w:t>"</w:t>
            </w:r>
            <w:r>
              <w:rPr>
                <w:color w:val="3D85C6"/>
              </w:rPr>
              <w:t>error</w:t>
            </w:r>
            <w:r>
              <w:rPr/>
              <w:t xml:space="preserve">" : “User with auth_token </w:t>
            </w:r>
            <w:r>
              <w:rPr>
                <w:color w:val="B45F06"/>
              </w:rPr>
              <w:t>&lt;auth_token&gt;</w:t>
            </w:r>
            <w:r>
              <w:rPr/>
              <w:t xml:space="preserve"> not found.”</w:t>
            </w:r>
          </w:p>
          <w:p>
            <w:pPr>
              <w:pStyle w:val="Normal"/>
              <w:spacing w:lineRule="atLeast" w:line="100"/>
              <w:rPr/>
            </w:pPr>
            <w:r>
              <w:rPr/>
              <w:t>}</w:t>
            </w:r>
          </w:p>
        </w:tc>
      </w:tr>
      <w:tr>
        <w:trPr>
          <w:cantSplit w:val="true"/>
        </w:trPr>
        <w:tc>
          <w:tcPr>
            <w:tcW w:w="1479"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color w:val="990000"/>
              </w:rPr>
            </w:pPr>
            <w:r>
              <w:rPr>
                <w:color w:val="990000"/>
              </w:rPr>
              <w:t>500</w:t>
            </w:r>
          </w:p>
        </w:tc>
        <w:tc>
          <w:tcPr>
            <w:tcW w:w="740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pPr>
            <w:r>
              <w:rPr/>
              <w:t>{ "</w:t>
            </w:r>
            <w:r>
              <w:rPr>
                <w:color w:val="3D85C6"/>
              </w:rPr>
              <w:t>status</w:t>
            </w:r>
            <w:r>
              <w:rPr/>
              <w:t xml:space="preserve">" : </w:t>
            </w:r>
            <w:r>
              <w:rPr>
                <w:color w:val="B45F06"/>
              </w:rPr>
              <w:t xml:space="preserve">500, </w:t>
            </w:r>
            <w:r>
              <w:rPr/>
              <w:t>"</w:t>
            </w:r>
            <w:r>
              <w:rPr>
                <w:color w:val="3D85C6"/>
              </w:rPr>
              <w:t>error</w:t>
            </w:r>
            <w:r>
              <w:rPr/>
              <w:t>" : "Something went wrong. Please try again later."}</w:t>
            </w:r>
          </w:p>
        </w:tc>
      </w:tr>
    </w:tbl>
    <w:p>
      <w:pPr>
        <w:pStyle w:val="Normal"/>
        <w:rPr/>
      </w:pPr>
      <w:r>
        <w:rPr/>
      </w:r>
    </w:p>
    <w:p>
      <w:pPr>
        <w:pStyle w:val="Heading2"/>
        <w:spacing w:before="0" w:after="0"/>
        <w:rPr/>
      </w:pPr>
      <w:bookmarkStart w:id="77" w:name="h.28z9k1dd3xjn"/>
      <w:bookmarkEnd w:id="77"/>
      <w:r>
        <w:rPr/>
        <w:t>3.10 get_dashboard</w:t>
      </w:r>
    </w:p>
    <w:p>
      <w:pPr>
        <w:pStyle w:val="Normal"/>
        <w:rPr/>
      </w:pPr>
      <w:r>
        <w:rPr/>
        <w:t>This action identifies user from auth_token and return information necessary for dashboard. Response object is different for service providers as well as for customers.</w:t>
      </w:r>
    </w:p>
    <w:p>
      <w:pPr>
        <w:pStyle w:val="Heading3"/>
        <w:spacing w:before="0" w:after="0"/>
        <w:rPr/>
      </w:pPr>
      <w:bookmarkStart w:id="78" w:name="h.2eitq6r1i7dm"/>
      <w:bookmarkEnd w:id="78"/>
      <w:r>
        <w:rPr/>
        <w:t>Request</w:t>
      </w:r>
    </w:p>
    <w:p>
      <w:pPr>
        <w:pStyle w:val="Heading3"/>
        <w:spacing w:before="0" w:after="0"/>
        <w:rPr/>
      </w:pPr>
      <w:r>
        <w:rPr/>
      </w:r>
    </w:p>
    <w:tbl>
      <w:tblPr>
        <w:jc w:val="left"/>
        <w:tblInd w:w="-22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056"/>
        <w:gridCol w:w="7832"/>
      </w:tblGrid>
      <w:tr>
        <w:trPr>
          <w:cantSplit w:val="true"/>
        </w:trPr>
        <w:tc>
          <w:tcPr>
            <w:tcW w:w="1056"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rPr>
                <w:b/>
                <w:shd w:fill="CFE2F3" w:val="clear"/>
              </w:rPr>
            </w:pPr>
            <w:r>
              <w:rPr>
                <w:b/>
                <w:shd w:fill="CFE2F3" w:val="clear"/>
              </w:rPr>
              <w:t>Method</w:t>
            </w:r>
          </w:p>
        </w:tc>
        <w:tc>
          <w:tcPr>
            <w:tcW w:w="7832"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rPr>
                <w:b/>
                <w:shd w:fill="CFE2F3" w:val="clear"/>
              </w:rPr>
            </w:pPr>
            <w:r>
              <w:rPr>
                <w:b/>
                <w:shd w:fill="CFE2F3" w:val="clear"/>
              </w:rPr>
              <w:t xml:space="preserve">URL            </w:t>
            </w:r>
          </w:p>
        </w:tc>
      </w:tr>
      <w:tr>
        <w:trPr>
          <w:cantSplit w:val="true"/>
        </w:trPr>
        <w:tc>
          <w:tcPr>
            <w:tcW w:w="1056"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b/>
                <w:color w:val="741B47"/>
              </w:rPr>
            </w:pPr>
            <w:r>
              <w:rPr>
                <w:b/>
                <w:color w:val="741B47"/>
              </w:rPr>
              <w:t>GET</w:t>
            </w:r>
          </w:p>
        </w:tc>
        <w:tc>
          <w:tcPr>
            <w:tcW w:w="7832"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color w:val="38761D"/>
              </w:rPr>
            </w:pPr>
            <w:r>
              <w:rPr/>
              <w:t>mobile_app_api/v1/</w:t>
            </w:r>
            <w:r>
              <w:rPr>
                <w:color w:val="38761D"/>
              </w:rPr>
              <w:t>user/get_dashboard/&lt;auth_token&gt;</w:t>
            </w:r>
          </w:p>
        </w:tc>
      </w:tr>
    </w:tbl>
    <w:p>
      <w:pPr>
        <w:pStyle w:val="Normal"/>
        <w:rPr/>
      </w:pPr>
      <w:r>
        <w:rPr/>
      </w:r>
    </w:p>
    <w:tbl>
      <w:tblPr>
        <w:jc w:val="left"/>
        <w:tblInd w:w="-22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247"/>
        <w:gridCol w:w="3105"/>
        <w:gridCol w:w="4588"/>
      </w:tblGrid>
      <w:tr>
        <w:trPr>
          <w:cantSplit w:val="true"/>
        </w:trPr>
        <w:tc>
          <w:tcPr>
            <w:tcW w:w="124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rPr>
                <w:b/>
                <w:shd w:fill="CFE2F3" w:val="clear"/>
              </w:rPr>
            </w:pPr>
            <w:r>
              <w:rPr>
                <w:b/>
                <w:shd w:fill="CFE2F3" w:val="clear"/>
              </w:rPr>
              <w:t>Type</w:t>
            </w:r>
          </w:p>
        </w:tc>
        <w:tc>
          <w:tcPr>
            <w:tcW w:w="310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rPr>
                <w:b/>
                <w:shd w:fill="CFE2F3" w:val="clear"/>
              </w:rPr>
            </w:pPr>
            <w:r>
              <w:rPr>
                <w:b/>
                <w:shd w:fill="CFE2F3" w:val="clear"/>
              </w:rPr>
              <w:t>Params</w:t>
            </w:r>
          </w:p>
        </w:tc>
        <w:tc>
          <w:tcPr>
            <w:tcW w:w="458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rPr>
                <w:b/>
                <w:shd w:fill="CFE2F3" w:val="clear"/>
              </w:rPr>
            </w:pPr>
            <w:r>
              <w:rPr>
                <w:b/>
                <w:shd w:fill="CFE2F3" w:val="clear"/>
              </w:rPr>
              <w:t>Values</w:t>
            </w:r>
          </w:p>
        </w:tc>
      </w:tr>
      <w:tr>
        <w:trPr>
          <w:cantSplit w:val="true"/>
        </w:trPr>
        <w:tc>
          <w:tcPr>
            <w:tcW w:w="124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pPr>
            <w:r>
              <w:rPr/>
              <w:t>GET</w:t>
            </w:r>
          </w:p>
        </w:tc>
        <w:tc>
          <w:tcPr>
            <w:tcW w:w="310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color w:val="B45F06"/>
              </w:rPr>
            </w:pPr>
            <w:r>
              <w:rPr>
                <w:color w:val="B45F06"/>
              </w:rPr>
              <w:t>auth_token</w:t>
            </w:r>
          </w:p>
        </w:tc>
        <w:tc>
          <w:tcPr>
            <w:tcW w:w="458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color w:val="7F6000"/>
              </w:rPr>
            </w:pPr>
            <w:r>
              <w:rPr>
                <w:color w:val="7F6000"/>
              </w:rPr>
              <w:t>string</w:t>
            </w:r>
          </w:p>
        </w:tc>
      </w:tr>
    </w:tbl>
    <w:p>
      <w:pPr>
        <w:pStyle w:val="Heading3"/>
        <w:spacing w:before="0" w:after="0"/>
        <w:rPr/>
      </w:pPr>
      <w:bookmarkStart w:id="79" w:name="h.50yttthdc5zh"/>
      <w:bookmarkEnd w:id="79"/>
      <w:r>
        <w:rPr/>
        <w:t>Response</w:t>
      </w:r>
    </w:p>
    <w:p>
      <w:pPr>
        <w:pStyle w:val="Heading3"/>
        <w:spacing w:before="0" w:after="0"/>
        <w:rPr/>
      </w:pPr>
      <w:r>
        <w:rPr/>
      </w:r>
    </w:p>
    <w:tbl>
      <w:tblPr>
        <w:jc w:val="left"/>
        <w:tblInd w:w="-22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479"/>
        <w:gridCol w:w="7408"/>
      </w:tblGrid>
      <w:tr>
        <w:trPr>
          <w:cantSplit w:val="true"/>
        </w:trPr>
        <w:tc>
          <w:tcPr>
            <w:tcW w:w="1479"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rPr>
                <w:b/>
                <w:shd w:fill="CFE2F3" w:val="clear"/>
              </w:rPr>
            </w:pPr>
            <w:r>
              <w:rPr>
                <w:b/>
                <w:shd w:fill="CFE2F3" w:val="clear"/>
              </w:rPr>
              <w:t>Status</w:t>
            </w:r>
          </w:p>
        </w:tc>
        <w:tc>
          <w:tcPr>
            <w:tcW w:w="740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rPr>
                <w:b/>
                <w:shd w:fill="CFE2F3" w:val="clear"/>
              </w:rPr>
            </w:pPr>
            <w:r>
              <w:rPr>
                <w:b/>
                <w:shd w:fill="CFE2F3" w:val="clear"/>
              </w:rPr>
              <w:t>Response</w:t>
            </w:r>
          </w:p>
        </w:tc>
      </w:tr>
      <w:tr>
        <w:trPr>
          <w:cantSplit w:val="true"/>
        </w:trPr>
        <w:tc>
          <w:tcPr>
            <w:tcW w:w="1479"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color w:val="38761D"/>
              </w:rPr>
            </w:pPr>
            <w:r>
              <w:rPr>
                <w:color w:val="38761D"/>
              </w:rPr>
              <w:t>200</w:t>
            </w:r>
          </w:p>
        </w:tc>
        <w:tc>
          <w:tcPr>
            <w:tcW w:w="7408" w:type="dxa"/>
            <w:tcBorders>
              <w:top w:val="single" w:sz="8" w:space="0" w:color="004586"/>
              <w:left w:val="single" w:sz="8" w:space="0" w:color="004586"/>
              <w:bottom w:val="single" w:sz="8" w:space="0" w:color="004586"/>
              <w:insideH w:val="single" w:sz="8" w:space="0" w:color="004586"/>
              <w:right w:val="single" w:sz="8" w:space="0" w:color="004586"/>
              <w:insideV w:val="single" w:sz="8" w:space="0" w:color="004586"/>
            </w:tcBorders>
            <w:shd w:fill="FFFFFF" w:val="clear"/>
            <w:tcMar>
              <w:left w:w="-10" w:type="dxa"/>
            </w:tcMar>
          </w:tcPr>
          <w:p>
            <w:pPr>
              <w:pStyle w:val="Normal"/>
              <w:rPr/>
            </w:pPr>
            <w:r>
              <w:rPr/>
              <w:t xml:space="preserve">{ </w:t>
            </w:r>
          </w:p>
          <w:p>
            <w:pPr>
              <w:pStyle w:val="Normal"/>
              <w:rPr>
                <w:color w:val="B45F06"/>
              </w:rPr>
            </w:pPr>
            <w:r>
              <w:rPr/>
              <w:t xml:space="preserve">   </w:t>
            </w:r>
            <w:r>
              <w:rPr/>
              <w:t>"</w:t>
            </w:r>
            <w:r>
              <w:rPr>
                <w:color w:val="3D85C6"/>
              </w:rPr>
              <w:t>status</w:t>
            </w:r>
            <w:r>
              <w:rPr/>
              <w:t xml:space="preserve">" : </w:t>
            </w:r>
            <w:r>
              <w:rPr>
                <w:color w:val="B45F06"/>
              </w:rPr>
              <w:t>200,</w:t>
            </w:r>
          </w:p>
          <w:p>
            <w:pPr>
              <w:pStyle w:val="Normal"/>
              <w:rPr>
                <w:color w:val="B45F06"/>
              </w:rPr>
            </w:pPr>
            <w:r>
              <w:rPr/>
              <w:t xml:space="preserve">   </w:t>
            </w:r>
            <w:r>
              <w:rPr/>
              <w:t>"</w:t>
            </w:r>
            <w:r>
              <w:rPr>
                <w:color w:val="3D85C6"/>
              </w:rPr>
              <w:t>sessions</w:t>
            </w:r>
            <w:r>
              <w:rPr/>
              <w:t xml:space="preserve">" : </w:t>
            </w:r>
            <w:r>
              <w:rPr>
                <w:color w:val="B45F06"/>
              </w:rPr>
              <w:t>&lt;session_details&gt;,</w:t>
            </w:r>
          </w:p>
          <w:p>
            <w:pPr>
              <w:pStyle w:val="Normal"/>
              <w:rPr>
                <w:color w:val="B45F06"/>
              </w:rPr>
            </w:pPr>
            <w:r>
              <w:rPr>
                <w:color w:val="B45F06"/>
              </w:rPr>
              <w:t xml:space="preserve">   </w:t>
            </w:r>
            <w:r>
              <w:rPr/>
              <w:t>"</w:t>
            </w:r>
            <w:r>
              <w:rPr>
                <w:color w:val="3D85C6"/>
              </w:rPr>
              <w:t>related_users</w:t>
            </w:r>
            <w:r>
              <w:rPr/>
              <w:t xml:space="preserve">" : </w:t>
            </w:r>
            <w:r>
              <w:rPr>
                <w:color w:val="B45F06"/>
              </w:rPr>
              <w:t>&lt;user_details&gt;,</w:t>
            </w:r>
          </w:p>
          <w:p>
            <w:pPr>
              <w:pStyle w:val="Normal"/>
              <w:rPr>
                <w:color w:val="B45F06"/>
                <w:szCs w:val="22"/>
              </w:rPr>
            </w:pPr>
            <w:r>
              <w:rPr>
                <w:color w:val="B45F06"/>
              </w:rPr>
              <w:t xml:space="preserve"> </w:t>
            </w:r>
            <w:r>
              <w:rPr>
                <w:b/>
                <w:bCs/>
                <w:color w:val="B45F06"/>
                <w:szCs w:val="22"/>
              </w:rPr>
              <w:t xml:space="preserve">  </w:t>
            </w:r>
            <w:r>
              <w:rPr>
                <w:color w:val="B45F06"/>
                <w:szCs w:val="22"/>
              </w:rPr>
              <w:t>“</w:t>
            </w:r>
            <w:r>
              <w:rPr>
                <w:color w:val="3399FF"/>
                <w:szCs w:val="22"/>
              </w:rPr>
              <w:t>conversation_ids</w:t>
            </w:r>
            <w:r>
              <w:rPr>
                <w:color w:val="B45F06"/>
                <w:szCs w:val="22"/>
              </w:rPr>
              <w:t>”: &lt;conversation_ids&gt;,</w:t>
            </w:r>
          </w:p>
          <w:p>
            <w:pPr>
              <w:pStyle w:val="Normal"/>
              <w:rPr>
                <w:color w:val="B45F06"/>
                <w:szCs w:val="22"/>
              </w:rPr>
            </w:pPr>
            <w:r>
              <w:rPr>
                <w:color w:val="B45F06"/>
                <w:szCs w:val="22"/>
              </w:rPr>
              <w:t xml:space="preserve">   “</w:t>
            </w:r>
            <w:r>
              <w:rPr>
                <w:color w:val="3399FF"/>
                <w:szCs w:val="22"/>
              </w:rPr>
              <w:t>events</w:t>
            </w:r>
            <w:r>
              <w:rPr>
                <w:color w:val="B45F06"/>
                <w:szCs w:val="22"/>
              </w:rPr>
              <w:t>”: &lt;events&gt;,</w:t>
            </w:r>
          </w:p>
          <w:p>
            <w:pPr>
              <w:pStyle w:val="Normal"/>
              <w:rPr>
                <w:color w:val="B45F06"/>
                <w:szCs w:val="22"/>
              </w:rPr>
            </w:pPr>
            <w:r>
              <w:rPr>
                <w:color w:val="B45F06"/>
                <w:szCs w:val="22"/>
              </w:rPr>
              <w:t xml:space="preserve">  “</w:t>
            </w:r>
            <w:r>
              <w:rPr>
                <w:color w:val="B45F06"/>
                <w:szCs w:val="22"/>
              </w:rPr>
              <w:t>group_events” : &lt;group_event&gt;,</w:t>
            </w:r>
          </w:p>
          <w:p>
            <w:pPr>
              <w:pStyle w:val="Normal"/>
              <w:rPr>
                <w:color w:val="B45F06"/>
                <w:szCs w:val="22"/>
              </w:rPr>
            </w:pPr>
            <w:r>
              <w:rPr>
                <w:color w:val="B45F06"/>
                <w:szCs w:val="22"/>
              </w:rPr>
              <w:t xml:space="preserve">  “ </w:t>
            </w:r>
            <w:r>
              <w:rPr>
                <w:color w:val="B45F06"/>
                <w:szCs w:val="22"/>
              </w:rPr>
              <w:t>groups” :  &lt;groups&gt;,</w:t>
            </w:r>
          </w:p>
          <w:p>
            <w:pPr>
              <w:pStyle w:val="Normal"/>
              <w:rPr>
                <w:color w:val="B45F06"/>
                <w:szCs w:val="22"/>
              </w:rPr>
            </w:pPr>
            <w:r>
              <w:rPr>
                <w:color w:val="B45F06"/>
                <w:szCs w:val="22"/>
              </w:rPr>
              <w:t xml:space="preserve">  “ </w:t>
            </w:r>
            <w:r>
              <w:rPr>
                <w:color w:val="B45F06"/>
                <w:szCs w:val="22"/>
              </w:rPr>
              <w:t>group_members” : &lt;user_info&gt;,</w:t>
            </w:r>
          </w:p>
          <w:p>
            <w:pPr>
              <w:pStyle w:val="Normal"/>
              <w:rPr>
                <w:color w:val="B45F06"/>
                <w:szCs w:val="22"/>
              </w:rPr>
            </w:pPr>
            <w:r>
              <w:rPr>
                <w:color w:val="B45F06"/>
                <w:szCs w:val="22"/>
              </w:rPr>
              <w:t xml:space="preserve"> “</w:t>
            </w:r>
            <w:r>
              <w:rPr>
                <w:color w:val="B45F06"/>
                <w:szCs w:val="22"/>
              </w:rPr>
              <w:t>user_courses”: &lt;courses&gt;,</w:t>
            </w:r>
          </w:p>
          <w:p>
            <w:pPr>
              <w:pStyle w:val="Normal"/>
              <w:rPr>
                <w:color w:val="B45F06"/>
                <w:szCs w:val="22"/>
              </w:rPr>
            </w:pPr>
            <w:r>
              <w:rPr>
                <w:color w:val="B45F06"/>
                <w:szCs w:val="22"/>
              </w:rPr>
              <w:t xml:space="preserve"> “</w:t>
            </w:r>
            <w:r>
              <w:rPr>
                <w:color w:val="B45F06"/>
                <w:szCs w:val="22"/>
              </w:rPr>
              <w:t>user_skills” : &lt;skills&gt;,</w:t>
            </w:r>
          </w:p>
          <w:p>
            <w:pPr>
              <w:pStyle w:val="Normal"/>
              <w:rPr>
                <w:color w:val="B45F06"/>
                <w:szCs w:val="22"/>
              </w:rPr>
            </w:pPr>
            <w:r>
              <w:rPr>
                <w:color w:val="B45F06"/>
                <w:szCs w:val="22"/>
              </w:rPr>
              <w:t xml:space="preserve"> “</w:t>
            </w:r>
            <w:r>
              <w:rPr>
                <w:color w:val="B45F06"/>
                <w:szCs w:val="22"/>
              </w:rPr>
              <w:t>user_organizations”: &lt;organizations&gt;</w:t>
            </w:r>
          </w:p>
          <w:p>
            <w:pPr>
              <w:pStyle w:val="Normal"/>
              <w:rPr>
                <w:color w:val="B45F06"/>
                <w:szCs w:val="22"/>
              </w:rPr>
            </w:pPr>
            <w:r>
              <w:rPr>
                <w:color w:val="B45F06"/>
                <w:szCs w:val="22"/>
              </w:rPr>
              <w:t xml:space="preserve"> “</w:t>
            </w:r>
            <w:r>
              <w:rPr>
                <w:color w:val="B45F06"/>
                <w:szCs w:val="22"/>
              </w:rPr>
              <w:t>user_sports”: &lt;sports&gt;</w:t>
            </w:r>
          </w:p>
          <w:p>
            <w:pPr>
              <w:pStyle w:val="Normal"/>
              <w:rPr/>
            </w:pPr>
            <w:r>
              <w:rPr/>
              <w:t>}</w:t>
            </w:r>
          </w:p>
        </w:tc>
      </w:tr>
      <w:tr>
        <w:trPr>
          <w:cantSplit w:val="true"/>
        </w:trPr>
        <w:tc>
          <w:tcPr>
            <w:tcW w:w="1479"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color w:val="990000"/>
              </w:rPr>
            </w:pPr>
            <w:r>
              <w:rPr>
                <w:color w:val="990000"/>
              </w:rPr>
              <w:t>500</w:t>
            </w:r>
          </w:p>
        </w:tc>
        <w:tc>
          <w:tcPr>
            <w:tcW w:w="740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pPr>
            <w:r>
              <w:rPr/>
              <w:t>{ "</w:t>
            </w:r>
            <w:r>
              <w:rPr>
                <w:color w:val="3D85C6"/>
              </w:rPr>
              <w:t>status</w:t>
            </w:r>
            <w:r>
              <w:rPr/>
              <w:t xml:space="preserve">" : </w:t>
            </w:r>
            <w:r>
              <w:rPr>
                <w:color w:val="B45F06"/>
              </w:rPr>
              <w:t xml:space="preserve">500, </w:t>
            </w:r>
            <w:r>
              <w:rPr/>
              <w:t>"</w:t>
            </w:r>
            <w:r>
              <w:rPr>
                <w:color w:val="3D85C6"/>
              </w:rPr>
              <w:t>error</w:t>
            </w:r>
            <w:r>
              <w:rPr/>
              <w:t>" : "Something went wrong. Please try again later." }</w:t>
            </w:r>
          </w:p>
        </w:tc>
      </w:tr>
    </w:tbl>
    <w:p>
      <w:pPr>
        <w:pStyle w:val="Normal"/>
        <w:rPr/>
      </w:pPr>
      <w:r>
        <w:rPr/>
      </w:r>
    </w:p>
    <w:p>
      <w:pPr>
        <w:pStyle w:val="Normal"/>
        <w:rPr/>
      </w:pPr>
      <w:r>
        <w:rPr/>
        <w:t xml:space="preserve">Example: - </w:t>
      </w:r>
    </w:p>
    <w:p>
      <w:pPr>
        <w:pStyle w:val="Normal"/>
        <w:keepNext/>
        <w:suppressAutoHyphens w:val="false"/>
        <w:spacing w:lineRule="auto" w:line="240"/>
        <w:rPr>
          <w:rFonts w:eastAsia="Times New Roman" w:cs="Consolas" w:ascii="Consolas" w:hAnsi="Consolas"/>
          <w:color w:val="111111"/>
          <w:sz w:val="20"/>
          <w:shd w:fill="FFFFFF" w:val="clear"/>
          <w:lang w:val="en-US" w:eastAsia="en-US" w:bidi="ar-SA"/>
        </w:rPr>
      </w:pPr>
      <w:r>
        <w:rPr>
          <w:rFonts w:eastAsia="Times New Roman" w:cs="Consolas" w:ascii="Consolas" w:hAnsi="Consolas"/>
          <w:color w:val="111111"/>
          <w:sz w:val="20"/>
          <w:shd w:fill="FFFFFF" w:val="clear"/>
          <w:lang w:val="en-US" w:eastAsia="en-US" w:bidi="ar-SA"/>
        </w:rPr>
        <w:t>{</w:t>
      </w:r>
    </w:p>
    <w:p>
      <w:pPr>
        <w:pStyle w:val="Normal"/>
        <w:keepNext/>
        <w:numPr>
          <w:ilvl w:val="0"/>
          <w:numId w:val="1"/>
        </w:numPr>
        <w:shd w:fill="FFFFFF" w:val="clear"/>
        <w:suppressAutoHyphens w:val="false"/>
        <w:spacing w:lineRule="atLeast" w:line="300" w:beforeAutospacing="1" w:afterAutospacing="1"/>
        <w:ind w:left="480" w:right="0" w:hanging="360"/>
        <w:rPr>
          <w:rFonts w:eastAsia="Times New Roman" w:cs="Consolas" w:ascii="Consolas" w:hAnsi="Consolas"/>
          <w:color w:val="111111"/>
          <w:sz w:val="20"/>
          <w:lang w:val="en-US" w:eastAsia="en-US" w:bidi="ar-SA"/>
        </w:rPr>
      </w:pPr>
      <w:r>
        <w:rPr>
          <w:rFonts w:eastAsia="Times New Roman" w:cs="Consolas" w:ascii="Consolas" w:hAnsi="Consolas"/>
          <w:b/>
          <w:bCs/>
          <w:color w:val="111111"/>
          <w:sz w:val="20"/>
          <w:lang w:val="en-US" w:eastAsia="en-US" w:bidi="ar-SA"/>
        </w:rPr>
        <w:t>"status"</w:t>
      </w:r>
      <w:r>
        <w:rPr>
          <w:rFonts w:eastAsia="Times New Roman" w:cs="Consolas" w:ascii="Consolas" w:hAnsi="Consolas"/>
          <w:color w:val="111111"/>
          <w:sz w:val="20"/>
          <w:lang w:val="en-US" w:eastAsia="en-US" w:bidi="ar-SA"/>
        </w:rPr>
        <w:t>: </w:t>
      </w:r>
      <w:r>
        <w:rPr>
          <w:rFonts w:eastAsia="Times New Roman" w:cs="Consolas" w:ascii="Consolas" w:hAnsi="Consolas"/>
          <w:color w:val="0000FF"/>
          <w:sz w:val="20"/>
          <w:lang w:val="en-US" w:eastAsia="en-US" w:bidi="ar-SA"/>
        </w:rPr>
        <w:t>200</w:t>
      </w:r>
      <w:r>
        <w:rPr>
          <w:rFonts w:eastAsia="Times New Roman" w:cs="Consolas" w:ascii="Consolas" w:hAnsi="Consolas"/>
          <w:color w:val="111111"/>
          <w:sz w:val="20"/>
          <w:lang w:val="en-US" w:eastAsia="en-US" w:bidi="ar-SA"/>
        </w:rPr>
        <w:t>,</w:t>
      </w:r>
    </w:p>
    <w:p>
      <w:pPr>
        <w:pStyle w:val="Normal"/>
        <w:keepNext/>
        <w:numPr>
          <w:ilvl w:val="0"/>
          <w:numId w:val="1"/>
        </w:numPr>
        <w:shd w:fill="FFFFFF" w:val="clear"/>
        <w:suppressAutoHyphens w:val="false"/>
        <w:spacing w:lineRule="atLeast" w:line="300" w:beforeAutospacing="1" w:afterAutospacing="1"/>
        <w:ind w:left="480" w:right="0" w:hanging="360"/>
        <w:rPr>
          <w:rFonts w:eastAsia="Times New Roman" w:cs="Consolas" w:ascii="Consolas" w:hAnsi="Consolas"/>
          <w:color w:val="111111"/>
          <w:sz w:val="20"/>
          <w:lang w:val="en-US" w:eastAsia="en-US" w:bidi="ar-SA"/>
        </w:rPr>
      </w:pPr>
      <w:r>
        <w:rPr>
          <w:rFonts w:eastAsia="Times New Roman" w:cs="Consolas" w:ascii="Consolas" w:hAnsi="Consolas"/>
          <w:b/>
          <w:bCs/>
          <w:color w:val="111111"/>
          <w:sz w:val="20"/>
          <w:lang w:val="en-US" w:eastAsia="en-US" w:bidi="ar-SA"/>
        </w:rPr>
        <w:t>"sessions"</w:t>
      </w:r>
      <w:r>
        <w:rPr>
          <w:rFonts w:eastAsia="Times New Roman" w:cs="Consolas" w:ascii="Consolas" w:hAnsi="Consolas"/>
          <w:color w:val="111111"/>
          <w:sz w:val="20"/>
          <w:lang w:val="en-US" w:eastAsia="en-US" w:bidi="ar-SA"/>
        </w:rPr>
        <w:t>: {</w:t>
      </w:r>
    </w:p>
    <w:p>
      <w:pPr>
        <w:pStyle w:val="Normal"/>
        <w:keepNext/>
        <w:numPr>
          <w:ilvl w:val="1"/>
          <w:numId w:val="1"/>
        </w:numPr>
        <w:shd w:fill="FFFFFF" w:val="clear"/>
        <w:suppressAutoHyphens w:val="false"/>
        <w:spacing w:lineRule="atLeast" w:line="300" w:beforeAutospacing="1" w:afterAutospacing="1"/>
        <w:ind w:left="960" w:right="0" w:hanging="360"/>
        <w:rPr>
          <w:rFonts w:eastAsia="Times New Roman" w:cs="Consolas" w:ascii="Consolas" w:hAnsi="Consolas"/>
          <w:color w:val="111111"/>
          <w:sz w:val="20"/>
          <w:lang w:val="en-US" w:eastAsia="en-US" w:bidi="ar-SA"/>
        </w:rPr>
      </w:pPr>
      <w:r>
        <w:rPr>
          <w:rFonts w:eastAsia="Times New Roman" w:cs="Consolas" w:ascii="Consolas" w:hAnsi="Consolas"/>
          <w:b/>
          <w:bCs/>
          <w:color w:val="111111"/>
          <w:sz w:val="20"/>
          <w:lang w:val="en-US" w:eastAsia="en-US" w:bidi="ar-SA"/>
        </w:rPr>
        <w:t>"upcoming"</w:t>
      </w:r>
      <w:r>
        <w:rPr>
          <w:rFonts w:eastAsia="Times New Roman" w:cs="Consolas" w:ascii="Consolas" w:hAnsi="Consolas"/>
          <w:color w:val="111111"/>
          <w:sz w:val="20"/>
          <w:lang w:val="en-US" w:eastAsia="en-US" w:bidi="ar-SA"/>
        </w:rPr>
        <w:t>: {</w:t>
      </w:r>
    </w:p>
    <w:p>
      <w:pPr>
        <w:pStyle w:val="Normal"/>
        <w:keepNext/>
        <w:numPr>
          <w:ilvl w:val="2"/>
          <w:numId w:val="1"/>
        </w:numPr>
        <w:shd w:fill="FFFFFF" w:val="clear"/>
        <w:suppressAutoHyphens w:val="false"/>
        <w:spacing w:lineRule="atLeast" w:line="300" w:beforeAutospacing="1" w:afterAutospacing="1"/>
        <w:ind w:left="1440" w:right="0" w:hanging="360"/>
        <w:rPr>
          <w:rFonts w:eastAsia="Times New Roman" w:cs="Consolas" w:ascii="Consolas" w:hAnsi="Consolas"/>
          <w:color w:val="111111"/>
          <w:sz w:val="20"/>
          <w:lang w:val="en-US" w:eastAsia="en-US" w:bidi="ar-SA"/>
        </w:rPr>
      </w:pPr>
      <w:r>
        <w:rPr>
          <w:rFonts w:eastAsia="Times New Roman" w:cs="Consolas" w:ascii="Consolas" w:hAnsi="Consolas"/>
          <w:b/>
          <w:bCs/>
          <w:color w:val="111111"/>
          <w:sz w:val="20"/>
          <w:lang w:val="en-US" w:eastAsia="en-US" w:bidi="ar-SA"/>
        </w:rPr>
        <w:t>"as_customer"</w:t>
      </w:r>
      <w:r>
        <w:rPr>
          <w:rFonts w:eastAsia="Times New Roman" w:cs="Consolas" w:ascii="Consolas" w:hAnsi="Consolas"/>
          <w:color w:val="111111"/>
          <w:sz w:val="20"/>
          <w:lang w:val="en-US" w:eastAsia="en-US" w:bidi="ar-SA"/>
        </w:rPr>
        <w:t>: [ ],</w:t>
      </w:r>
    </w:p>
    <w:p>
      <w:pPr>
        <w:pStyle w:val="Normal"/>
        <w:keepNext/>
        <w:numPr>
          <w:ilvl w:val="2"/>
          <w:numId w:val="1"/>
        </w:numPr>
        <w:shd w:fill="FFFFFF" w:val="clear"/>
        <w:suppressAutoHyphens w:val="false"/>
        <w:spacing w:lineRule="atLeast" w:line="300" w:beforeAutospacing="1" w:afterAutospacing="1"/>
        <w:ind w:left="1440" w:right="0" w:hanging="360"/>
        <w:rPr>
          <w:rFonts w:eastAsia="Times New Roman" w:cs="Consolas" w:ascii="Consolas" w:hAnsi="Consolas"/>
          <w:color w:val="111111"/>
          <w:sz w:val="20"/>
          <w:lang w:val="en-US" w:eastAsia="en-US" w:bidi="ar-SA"/>
        </w:rPr>
      </w:pPr>
      <w:r>
        <w:rPr>
          <w:rFonts w:eastAsia="Times New Roman" w:cs="Consolas" w:ascii="Consolas" w:hAnsi="Consolas"/>
          <w:b/>
          <w:bCs/>
          <w:color w:val="111111"/>
          <w:sz w:val="20"/>
          <w:lang w:val="en-US" w:eastAsia="en-US" w:bidi="ar-SA"/>
        </w:rPr>
        <w:t>"as_fixxpert"</w:t>
      </w:r>
      <w:r>
        <w:rPr>
          <w:rFonts w:eastAsia="Times New Roman" w:cs="Consolas" w:ascii="Consolas" w:hAnsi="Consolas"/>
          <w:color w:val="111111"/>
          <w:sz w:val="20"/>
          <w:lang w:val="en-US" w:eastAsia="en-US" w:bidi="ar-SA"/>
        </w:rPr>
        <w:t>: [ ]</w:t>
      </w:r>
    </w:p>
    <w:p>
      <w:pPr>
        <w:pStyle w:val="Normal"/>
        <w:keepNext/>
        <w:shd w:fill="FFFFFF" w:val="clear"/>
        <w:suppressAutoHyphens w:val="false"/>
        <w:spacing w:lineRule="atLeast" w:line="300" w:beforeAutospacing="1" w:afterAutospacing="1"/>
        <w:ind w:left="960" w:right="0" w:hanging="0"/>
        <w:rPr>
          <w:rFonts w:eastAsia="Times New Roman" w:cs="Consolas" w:ascii="Consolas" w:hAnsi="Consolas"/>
          <w:color w:val="111111"/>
          <w:sz w:val="20"/>
          <w:lang w:val="en-US" w:eastAsia="en-US" w:bidi="ar-SA"/>
        </w:rPr>
      </w:pPr>
      <w:r>
        <w:rPr>
          <w:rFonts w:eastAsia="Times New Roman" w:cs="Consolas" w:ascii="Consolas" w:hAnsi="Consolas"/>
          <w:color w:val="111111"/>
          <w:sz w:val="20"/>
          <w:lang w:val="en-US" w:eastAsia="en-US" w:bidi="ar-SA"/>
        </w:rPr>
        <w:t>},</w:t>
      </w:r>
    </w:p>
    <w:p>
      <w:pPr>
        <w:pStyle w:val="Normal"/>
        <w:keepNext/>
        <w:numPr>
          <w:ilvl w:val="1"/>
          <w:numId w:val="1"/>
        </w:numPr>
        <w:shd w:fill="FFFFFF" w:val="clear"/>
        <w:suppressAutoHyphens w:val="false"/>
        <w:spacing w:lineRule="atLeast" w:line="300" w:beforeAutospacing="1" w:afterAutospacing="1"/>
        <w:ind w:left="960" w:right="0" w:hanging="360"/>
        <w:rPr>
          <w:rFonts w:eastAsia="Times New Roman" w:cs="Consolas" w:ascii="Consolas" w:hAnsi="Consolas"/>
          <w:color w:val="111111"/>
          <w:sz w:val="20"/>
          <w:lang w:val="en-US" w:eastAsia="en-US" w:bidi="ar-SA"/>
        </w:rPr>
      </w:pPr>
      <w:r>
        <w:rPr>
          <w:rFonts w:eastAsia="Times New Roman" w:cs="Consolas" w:ascii="Consolas" w:hAnsi="Consolas"/>
          <w:b/>
          <w:bCs/>
          <w:color w:val="111111"/>
          <w:sz w:val="20"/>
          <w:lang w:val="en-US" w:eastAsia="en-US" w:bidi="ar-SA"/>
        </w:rPr>
        <w:t>"previous"</w:t>
      </w:r>
      <w:r>
        <w:rPr>
          <w:rFonts w:eastAsia="Times New Roman" w:cs="Consolas" w:ascii="Consolas" w:hAnsi="Consolas"/>
          <w:color w:val="111111"/>
          <w:sz w:val="20"/>
          <w:lang w:val="en-US" w:eastAsia="en-US" w:bidi="ar-SA"/>
        </w:rPr>
        <w:t>: {</w:t>
      </w:r>
    </w:p>
    <w:p>
      <w:pPr>
        <w:pStyle w:val="Normal"/>
        <w:keepNext/>
        <w:numPr>
          <w:ilvl w:val="2"/>
          <w:numId w:val="1"/>
        </w:numPr>
        <w:shd w:fill="FFFFFF" w:val="clear"/>
        <w:suppressAutoHyphens w:val="false"/>
        <w:spacing w:lineRule="atLeast" w:line="300" w:beforeAutospacing="1" w:afterAutospacing="1"/>
        <w:ind w:left="1440" w:right="0" w:hanging="360"/>
        <w:rPr>
          <w:rFonts w:eastAsia="Times New Roman" w:cs="Consolas" w:ascii="Consolas" w:hAnsi="Consolas"/>
          <w:color w:val="111111"/>
          <w:sz w:val="20"/>
          <w:lang w:val="en-US" w:eastAsia="en-US" w:bidi="ar-SA"/>
        </w:rPr>
      </w:pPr>
      <w:r>
        <w:rPr>
          <w:rFonts w:eastAsia="Times New Roman" w:cs="Consolas" w:ascii="Consolas" w:hAnsi="Consolas"/>
          <w:b/>
          <w:bCs/>
          <w:color w:val="111111"/>
          <w:sz w:val="20"/>
          <w:lang w:val="en-US" w:eastAsia="en-US" w:bidi="ar-SA"/>
        </w:rPr>
        <w:t>"as_customer"</w:t>
      </w:r>
      <w:r>
        <w:rPr>
          <w:rFonts w:eastAsia="Times New Roman" w:cs="Consolas" w:ascii="Consolas" w:hAnsi="Consolas"/>
          <w:color w:val="111111"/>
          <w:sz w:val="20"/>
          <w:lang w:val="en-US" w:eastAsia="en-US" w:bidi="ar-SA"/>
        </w:rPr>
        <w:t>: [ ],</w:t>
      </w:r>
    </w:p>
    <w:p>
      <w:pPr>
        <w:pStyle w:val="Normal"/>
        <w:keepNext/>
        <w:numPr>
          <w:ilvl w:val="2"/>
          <w:numId w:val="1"/>
        </w:numPr>
        <w:shd w:fill="FFFFFF" w:val="clear"/>
        <w:suppressAutoHyphens w:val="false"/>
        <w:spacing w:lineRule="atLeast" w:line="300" w:beforeAutospacing="1" w:afterAutospacing="1"/>
        <w:ind w:left="1440" w:right="0" w:hanging="360"/>
        <w:rPr>
          <w:rFonts w:eastAsia="Times New Roman" w:cs="Consolas" w:ascii="Consolas" w:hAnsi="Consolas"/>
          <w:color w:val="111111"/>
          <w:sz w:val="20"/>
          <w:lang w:val="en-US" w:eastAsia="en-US" w:bidi="ar-SA"/>
        </w:rPr>
      </w:pPr>
      <w:r>
        <w:rPr>
          <w:rFonts w:eastAsia="Times New Roman" w:cs="Consolas" w:ascii="Consolas" w:hAnsi="Consolas"/>
          <w:b/>
          <w:bCs/>
          <w:color w:val="111111"/>
          <w:sz w:val="20"/>
          <w:lang w:val="en-US" w:eastAsia="en-US" w:bidi="ar-SA"/>
        </w:rPr>
        <w:t>"as_fixxpert"</w:t>
      </w:r>
      <w:r>
        <w:rPr>
          <w:rFonts w:eastAsia="Times New Roman" w:cs="Consolas" w:ascii="Consolas" w:hAnsi="Consolas"/>
          <w:color w:val="111111"/>
          <w:sz w:val="20"/>
          <w:lang w:val="en-US" w:eastAsia="en-US" w:bidi="ar-SA"/>
        </w:rPr>
        <w:t>: [ ]</w:t>
      </w:r>
    </w:p>
    <w:p>
      <w:pPr>
        <w:pStyle w:val="Normal"/>
        <w:keepNext/>
        <w:shd w:fill="FFFFFF" w:val="clear"/>
        <w:suppressAutoHyphens w:val="false"/>
        <w:spacing w:lineRule="atLeast" w:line="300" w:beforeAutospacing="1" w:afterAutospacing="1"/>
        <w:ind w:left="960" w:right="0" w:hanging="0"/>
        <w:rPr>
          <w:rFonts w:eastAsia="Times New Roman" w:cs="Consolas" w:ascii="Consolas" w:hAnsi="Consolas"/>
          <w:color w:val="111111"/>
          <w:sz w:val="20"/>
          <w:lang w:val="en-US" w:eastAsia="en-US" w:bidi="ar-SA"/>
        </w:rPr>
      </w:pPr>
      <w:r>
        <w:rPr>
          <w:rFonts w:eastAsia="Times New Roman" w:cs="Consolas" w:ascii="Consolas" w:hAnsi="Consolas"/>
          <w:color w:val="111111"/>
          <w:sz w:val="20"/>
          <w:lang w:val="en-US" w:eastAsia="en-US" w:bidi="ar-SA"/>
        </w:rPr>
        <w:t>},</w:t>
      </w:r>
    </w:p>
    <w:p>
      <w:pPr>
        <w:pStyle w:val="Normal"/>
        <w:keepNext/>
        <w:numPr>
          <w:ilvl w:val="1"/>
          <w:numId w:val="1"/>
        </w:numPr>
        <w:shd w:fill="FFFFFF" w:val="clear"/>
        <w:suppressAutoHyphens w:val="false"/>
        <w:spacing w:lineRule="atLeast" w:line="300" w:beforeAutospacing="1" w:afterAutospacing="1"/>
        <w:ind w:left="960" w:right="0" w:hanging="360"/>
        <w:rPr>
          <w:rFonts w:eastAsia="Times New Roman" w:cs="Consolas" w:ascii="Consolas" w:hAnsi="Consolas"/>
          <w:color w:val="111111"/>
          <w:sz w:val="20"/>
          <w:lang w:val="en-US" w:eastAsia="en-US" w:bidi="ar-SA"/>
        </w:rPr>
      </w:pPr>
      <w:r>
        <w:rPr>
          <w:rFonts w:eastAsia="Times New Roman" w:cs="Consolas" w:ascii="Consolas" w:hAnsi="Consolas"/>
          <w:b/>
          <w:bCs/>
          <w:color w:val="111111"/>
          <w:sz w:val="20"/>
          <w:lang w:val="en-US" w:eastAsia="en-US" w:bidi="ar-SA"/>
        </w:rPr>
        <w:t>"pending"</w:t>
      </w:r>
      <w:r>
        <w:rPr>
          <w:rFonts w:eastAsia="Times New Roman" w:cs="Consolas" w:ascii="Consolas" w:hAnsi="Consolas"/>
          <w:color w:val="111111"/>
          <w:sz w:val="20"/>
          <w:lang w:val="en-US" w:eastAsia="en-US" w:bidi="ar-SA"/>
        </w:rPr>
        <w:t>: {</w:t>
      </w:r>
    </w:p>
    <w:p>
      <w:pPr>
        <w:pStyle w:val="Normal"/>
        <w:keepNext/>
        <w:numPr>
          <w:ilvl w:val="2"/>
          <w:numId w:val="1"/>
        </w:numPr>
        <w:shd w:fill="FFFFFF" w:val="clear"/>
        <w:suppressAutoHyphens w:val="false"/>
        <w:spacing w:lineRule="atLeast" w:line="300" w:beforeAutospacing="1" w:afterAutospacing="1"/>
        <w:ind w:left="1440" w:right="0" w:hanging="360"/>
        <w:rPr>
          <w:rFonts w:eastAsia="Times New Roman" w:cs="Consolas" w:ascii="Consolas" w:hAnsi="Consolas"/>
          <w:color w:val="111111"/>
          <w:sz w:val="20"/>
          <w:lang w:val="en-US" w:eastAsia="en-US" w:bidi="ar-SA"/>
        </w:rPr>
      </w:pPr>
      <w:r>
        <w:rPr>
          <w:rFonts w:eastAsia="Times New Roman" w:cs="Consolas" w:ascii="Consolas" w:hAnsi="Consolas"/>
          <w:b/>
          <w:bCs/>
          <w:color w:val="111111"/>
          <w:sz w:val="20"/>
          <w:lang w:val="en-US" w:eastAsia="en-US" w:bidi="ar-SA"/>
        </w:rPr>
        <w:t>"as_customer"</w:t>
      </w:r>
      <w:r>
        <w:rPr>
          <w:rFonts w:eastAsia="Times New Roman" w:cs="Consolas" w:ascii="Consolas" w:hAnsi="Consolas"/>
          <w:color w:val="111111"/>
          <w:sz w:val="20"/>
          <w:lang w:val="en-US" w:eastAsia="en-US" w:bidi="ar-SA"/>
        </w:rPr>
        <w:t>: [ ],</w:t>
      </w:r>
    </w:p>
    <w:p>
      <w:pPr>
        <w:pStyle w:val="Normal"/>
        <w:keepNext/>
        <w:numPr>
          <w:ilvl w:val="2"/>
          <w:numId w:val="1"/>
        </w:numPr>
        <w:shd w:fill="FFFFFF" w:val="clear"/>
        <w:suppressAutoHyphens w:val="false"/>
        <w:spacing w:lineRule="atLeast" w:line="300" w:beforeAutospacing="1" w:afterAutospacing="1"/>
        <w:ind w:left="1440" w:right="0" w:hanging="360"/>
        <w:rPr>
          <w:rFonts w:eastAsia="Times New Roman" w:cs="Consolas" w:ascii="Consolas" w:hAnsi="Consolas"/>
          <w:color w:val="111111"/>
          <w:sz w:val="20"/>
          <w:lang w:val="en-US" w:eastAsia="en-US" w:bidi="ar-SA"/>
        </w:rPr>
      </w:pPr>
      <w:r>
        <w:rPr>
          <w:rFonts w:eastAsia="Times New Roman" w:cs="Consolas" w:ascii="Consolas" w:hAnsi="Consolas"/>
          <w:b/>
          <w:bCs/>
          <w:color w:val="111111"/>
          <w:sz w:val="20"/>
          <w:lang w:val="en-US" w:eastAsia="en-US" w:bidi="ar-SA"/>
        </w:rPr>
        <w:t>"as_fixxpert"</w:t>
      </w:r>
      <w:r>
        <w:rPr>
          <w:rFonts w:eastAsia="Times New Roman" w:cs="Consolas" w:ascii="Consolas" w:hAnsi="Consolas"/>
          <w:color w:val="111111"/>
          <w:sz w:val="20"/>
          <w:lang w:val="en-US" w:eastAsia="en-US" w:bidi="ar-SA"/>
        </w:rPr>
        <w:t>: [ ]</w:t>
      </w:r>
    </w:p>
    <w:p>
      <w:pPr>
        <w:pStyle w:val="Normal"/>
        <w:keepNext/>
        <w:shd w:fill="FFFFFF" w:val="clear"/>
        <w:suppressAutoHyphens w:val="false"/>
        <w:spacing w:lineRule="atLeast" w:line="300" w:beforeAutospacing="1" w:afterAutospacing="1"/>
        <w:ind w:left="960" w:right="0" w:hanging="0"/>
        <w:rPr>
          <w:rFonts w:eastAsia="Times New Roman" w:cs="Consolas" w:ascii="Consolas" w:hAnsi="Consolas"/>
          <w:color w:val="111111"/>
          <w:sz w:val="20"/>
          <w:lang w:val="en-US" w:eastAsia="en-US" w:bidi="ar-SA"/>
        </w:rPr>
      </w:pPr>
      <w:r>
        <w:rPr>
          <w:rFonts w:eastAsia="Times New Roman" w:cs="Consolas" w:ascii="Consolas" w:hAnsi="Consolas"/>
          <w:color w:val="111111"/>
          <w:sz w:val="20"/>
          <w:lang w:val="en-US" w:eastAsia="en-US" w:bidi="ar-SA"/>
        </w:rPr>
        <w:t>}</w:t>
      </w:r>
    </w:p>
    <w:p>
      <w:pPr>
        <w:pStyle w:val="Normal"/>
        <w:keepNext/>
        <w:numPr>
          <w:ilvl w:val="0"/>
          <w:numId w:val="1"/>
        </w:numPr>
        <w:shd w:fill="FFFFFF" w:val="clear"/>
        <w:suppressAutoHyphens w:val="false"/>
        <w:spacing w:lineRule="atLeast" w:line="300" w:beforeAutospacing="1" w:afterAutospacing="1"/>
        <w:ind w:left="480" w:right="0" w:hanging="360"/>
        <w:rPr>
          <w:rFonts w:eastAsia="Times New Roman" w:cs="Consolas" w:ascii="Consolas" w:hAnsi="Consolas"/>
          <w:color w:val="111111"/>
          <w:sz w:val="20"/>
          <w:lang w:val="en-US" w:eastAsia="en-US" w:bidi="ar-SA"/>
        </w:rPr>
      </w:pPr>
      <w:r>
        <w:rPr>
          <w:rFonts w:eastAsia="Times New Roman" w:cs="Consolas" w:ascii="Consolas" w:hAnsi="Consolas"/>
          <w:color w:val="111111"/>
          <w:sz w:val="20"/>
          <w:lang w:val="en-US" w:eastAsia="en-US" w:bidi="ar-SA"/>
        </w:rPr>
        <w:t>},</w:t>
      </w:r>
    </w:p>
    <w:p>
      <w:pPr>
        <w:pStyle w:val="Normal"/>
        <w:keepNext/>
        <w:numPr>
          <w:ilvl w:val="0"/>
          <w:numId w:val="1"/>
        </w:numPr>
        <w:shd w:fill="FFFFFF" w:val="clear"/>
        <w:suppressAutoHyphens w:val="false"/>
        <w:spacing w:lineRule="atLeast" w:line="300" w:beforeAutospacing="1" w:afterAutospacing="1"/>
        <w:ind w:left="480" w:right="0" w:hanging="360"/>
        <w:rPr>
          <w:rFonts w:eastAsia="Times New Roman" w:cs="Consolas" w:ascii="Consolas" w:hAnsi="Consolas"/>
          <w:color w:val="111111"/>
          <w:sz w:val="20"/>
          <w:lang w:val="en-US" w:eastAsia="en-US" w:bidi="ar-SA"/>
        </w:rPr>
      </w:pPr>
      <w:r>
        <w:rPr>
          <w:rFonts w:eastAsia="Times New Roman" w:cs="Consolas" w:ascii="Consolas" w:hAnsi="Consolas"/>
          <w:b/>
          <w:bCs/>
          <w:color w:val="111111"/>
          <w:sz w:val="20"/>
          <w:lang w:val="en-US" w:eastAsia="en-US" w:bidi="ar-SA"/>
        </w:rPr>
        <w:t>"related_users"</w:t>
      </w:r>
      <w:r>
        <w:rPr>
          <w:rFonts w:eastAsia="Times New Roman" w:cs="Consolas" w:ascii="Consolas" w:hAnsi="Consolas"/>
          <w:color w:val="111111"/>
          <w:sz w:val="20"/>
          <w:lang w:val="en-US" w:eastAsia="en-US" w:bidi="ar-SA"/>
        </w:rPr>
        <w:t>: { },</w:t>
      </w:r>
    </w:p>
    <w:p>
      <w:pPr>
        <w:pStyle w:val="Normal"/>
        <w:keepNext/>
        <w:numPr>
          <w:ilvl w:val="0"/>
          <w:numId w:val="1"/>
        </w:numPr>
        <w:shd w:fill="FFFFFF" w:val="clear"/>
        <w:suppressAutoHyphens w:val="false"/>
        <w:spacing w:lineRule="atLeast" w:line="300" w:beforeAutospacing="1" w:afterAutospacing="1"/>
        <w:ind w:left="480" w:right="0" w:hanging="360"/>
        <w:rPr>
          <w:rFonts w:eastAsia="Times New Roman" w:cs="Consolas" w:ascii="Consolas" w:hAnsi="Consolas"/>
          <w:color w:val="111111"/>
          <w:sz w:val="20"/>
          <w:lang w:val="en-US" w:eastAsia="en-US" w:bidi="ar-SA"/>
        </w:rPr>
      </w:pPr>
      <w:r>
        <w:rPr>
          <w:rFonts w:eastAsia="Times New Roman" w:cs="Consolas" w:ascii="Consolas" w:hAnsi="Consolas"/>
          <w:b/>
          <w:bCs/>
          <w:color w:val="111111"/>
          <w:sz w:val="20"/>
          <w:lang w:val="en-US" w:eastAsia="en-US" w:bidi="ar-SA"/>
        </w:rPr>
        <w:t>"conversation_ids"</w:t>
      </w:r>
      <w:r>
        <w:rPr>
          <w:rFonts w:eastAsia="Times New Roman" w:cs="Consolas" w:ascii="Consolas" w:hAnsi="Consolas"/>
          <w:color w:val="111111"/>
          <w:sz w:val="20"/>
          <w:lang w:val="en-US" w:eastAsia="en-US" w:bidi="ar-SA"/>
        </w:rPr>
        <w:t>: [ ],</w:t>
      </w:r>
    </w:p>
    <w:p>
      <w:pPr>
        <w:pStyle w:val="Normal"/>
        <w:keepNext/>
        <w:numPr>
          <w:ilvl w:val="0"/>
          <w:numId w:val="1"/>
        </w:numPr>
        <w:shd w:fill="FFFFFF" w:val="clear"/>
        <w:suppressAutoHyphens w:val="false"/>
        <w:spacing w:lineRule="atLeast" w:line="300" w:beforeAutospacing="1" w:afterAutospacing="1"/>
        <w:ind w:left="480" w:right="0" w:hanging="360"/>
        <w:rPr>
          <w:rFonts w:eastAsia="Times New Roman" w:cs="Consolas" w:ascii="Consolas" w:hAnsi="Consolas"/>
          <w:color w:val="111111"/>
          <w:sz w:val="20"/>
          <w:lang w:val="en-US" w:eastAsia="en-US" w:bidi="ar-SA"/>
        </w:rPr>
      </w:pPr>
      <w:r>
        <w:rPr>
          <w:rFonts w:eastAsia="Times New Roman" w:cs="Consolas" w:ascii="Consolas" w:hAnsi="Consolas"/>
          <w:b/>
          <w:bCs/>
          <w:color w:val="111111"/>
          <w:sz w:val="20"/>
          <w:lang w:val="en-US" w:eastAsia="en-US" w:bidi="ar-SA"/>
        </w:rPr>
        <w:t>"user_events"</w:t>
      </w:r>
      <w:r>
        <w:rPr>
          <w:rFonts w:eastAsia="Times New Roman" w:cs="Consolas" w:ascii="Consolas" w:hAnsi="Consolas"/>
          <w:color w:val="111111"/>
          <w:sz w:val="20"/>
          <w:lang w:val="en-US" w:eastAsia="en-US" w:bidi="ar-SA"/>
        </w:rPr>
        <w:t>: [ ],</w:t>
      </w:r>
    </w:p>
    <w:p>
      <w:pPr>
        <w:pStyle w:val="Normal"/>
        <w:keepNext/>
        <w:numPr>
          <w:ilvl w:val="0"/>
          <w:numId w:val="1"/>
        </w:numPr>
        <w:shd w:fill="FFFFFF" w:val="clear"/>
        <w:suppressAutoHyphens w:val="false"/>
        <w:spacing w:lineRule="atLeast" w:line="300" w:beforeAutospacing="1" w:afterAutospacing="1"/>
        <w:ind w:left="480" w:right="0" w:hanging="360"/>
        <w:rPr>
          <w:rFonts w:eastAsia="Times New Roman" w:cs="Consolas" w:ascii="Consolas" w:hAnsi="Consolas"/>
          <w:color w:val="111111"/>
          <w:sz w:val="20"/>
          <w:lang w:val="en-US" w:eastAsia="en-US" w:bidi="ar-SA"/>
        </w:rPr>
      </w:pPr>
      <w:r>
        <w:rPr>
          <w:rFonts w:eastAsia="Times New Roman" w:cs="Consolas" w:ascii="Consolas" w:hAnsi="Consolas"/>
          <w:b/>
          <w:bCs/>
          <w:color w:val="111111"/>
          <w:sz w:val="20"/>
          <w:lang w:val="en-US" w:eastAsia="en-US" w:bidi="ar-SA"/>
        </w:rPr>
        <w:t>"group_events"</w:t>
      </w:r>
      <w:r>
        <w:rPr>
          <w:rFonts w:eastAsia="Times New Roman" w:cs="Consolas" w:ascii="Consolas" w:hAnsi="Consolas"/>
          <w:color w:val="111111"/>
          <w:sz w:val="20"/>
          <w:lang w:val="en-US" w:eastAsia="en-US" w:bidi="ar-SA"/>
        </w:rPr>
        <w:t>: [</w:t>
      </w:r>
    </w:p>
    <w:p>
      <w:pPr>
        <w:pStyle w:val="Normal"/>
        <w:keepNext/>
        <w:numPr>
          <w:ilvl w:val="1"/>
          <w:numId w:val="1"/>
        </w:numPr>
        <w:shd w:fill="FFFFFF" w:val="clear"/>
        <w:suppressAutoHyphens w:val="false"/>
        <w:spacing w:lineRule="atLeast" w:line="300" w:beforeAutospacing="1" w:afterAutospacing="1"/>
        <w:ind w:left="960" w:right="0" w:hanging="360"/>
        <w:rPr>
          <w:rFonts w:eastAsia="Times New Roman" w:cs="Consolas" w:ascii="Consolas" w:hAnsi="Consolas"/>
          <w:color w:val="111111"/>
          <w:sz w:val="20"/>
          <w:lang w:val="en-US" w:eastAsia="en-US" w:bidi="ar-SA"/>
        </w:rPr>
      </w:pPr>
      <w:r>
        <w:rPr>
          <w:rFonts w:eastAsia="Times New Roman" w:cs="Consolas" w:ascii="Consolas" w:hAnsi="Consolas"/>
          <w:color w:val="111111"/>
          <w:sz w:val="20"/>
          <w:lang w:val="en-US" w:eastAsia="en-US" w:bidi="ar-SA"/>
        </w:rPr>
        <w:t>{</w:t>
      </w:r>
    </w:p>
    <w:p>
      <w:pPr>
        <w:pStyle w:val="Normal"/>
        <w:keepNext/>
        <w:numPr>
          <w:ilvl w:val="2"/>
          <w:numId w:val="1"/>
        </w:numPr>
        <w:shd w:fill="FFFFFF" w:val="clear"/>
        <w:suppressAutoHyphens w:val="false"/>
        <w:spacing w:lineRule="atLeast" w:line="300" w:beforeAutospacing="1" w:afterAutospacing="1"/>
        <w:ind w:left="1440" w:right="0" w:hanging="360"/>
        <w:rPr>
          <w:rFonts w:eastAsia="Times New Roman" w:cs="Consolas" w:ascii="Consolas" w:hAnsi="Consolas"/>
          <w:color w:val="111111"/>
          <w:sz w:val="20"/>
          <w:lang w:val="en-US" w:eastAsia="en-US" w:bidi="ar-SA"/>
        </w:rPr>
      </w:pPr>
      <w:r>
        <w:rPr>
          <w:rFonts w:eastAsia="Times New Roman" w:cs="Consolas" w:ascii="Consolas" w:hAnsi="Consolas"/>
          <w:b/>
          <w:bCs/>
          <w:color w:val="111111"/>
          <w:sz w:val="20"/>
          <w:lang w:val="en-US" w:eastAsia="en-US" w:bidi="ar-SA"/>
        </w:rPr>
        <w:t>"id"</w:t>
      </w:r>
      <w:r>
        <w:rPr>
          <w:rFonts w:eastAsia="Times New Roman" w:cs="Consolas" w:ascii="Consolas" w:hAnsi="Consolas"/>
          <w:color w:val="111111"/>
          <w:sz w:val="20"/>
          <w:lang w:val="en-US" w:eastAsia="en-US" w:bidi="ar-SA"/>
        </w:rPr>
        <w:t>: </w:t>
      </w:r>
      <w:r>
        <w:rPr>
          <w:rFonts w:eastAsia="Times New Roman" w:cs="Consolas" w:ascii="Consolas" w:hAnsi="Consolas"/>
          <w:color w:val="0000FF"/>
          <w:sz w:val="20"/>
          <w:lang w:val="en-US" w:eastAsia="en-US" w:bidi="ar-SA"/>
        </w:rPr>
        <w:t>7</w:t>
      </w:r>
      <w:r>
        <w:rPr>
          <w:rFonts w:eastAsia="Times New Roman" w:cs="Consolas" w:ascii="Consolas" w:hAnsi="Consolas"/>
          <w:color w:val="111111"/>
          <w:sz w:val="20"/>
          <w:lang w:val="en-US" w:eastAsia="en-US" w:bidi="ar-SA"/>
        </w:rPr>
        <w:t>,</w:t>
      </w:r>
    </w:p>
    <w:p>
      <w:pPr>
        <w:pStyle w:val="Normal"/>
        <w:keepNext/>
        <w:numPr>
          <w:ilvl w:val="2"/>
          <w:numId w:val="1"/>
        </w:numPr>
        <w:shd w:fill="FFFFFF" w:val="clear"/>
        <w:suppressAutoHyphens w:val="false"/>
        <w:spacing w:lineRule="atLeast" w:line="300" w:beforeAutospacing="1" w:afterAutospacing="1"/>
        <w:ind w:left="1440" w:right="0" w:hanging="360"/>
        <w:rPr>
          <w:rFonts w:eastAsia="Times New Roman" w:cs="Consolas" w:ascii="Consolas" w:hAnsi="Consolas"/>
          <w:color w:val="111111"/>
          <w:sz w:val="20"/>
          <w:lang w:val="en-US" w:eastAsia="en-US" w:bidi="ar-SA"/>
        </w:rPr>
      </w:pPr>
      <w:r>
        <w:rPr>
          <w:rFonts w:eastAsia="Times New Roman" w:cs="Consolas" w:ascii="Consolas" w:hAnsi="Consolas"/>
          <w:b/>
          <w:bCs/>
          <w:color w:val="111111"/>
          <w:sz w:val="20"/>
          <w:lang w:val="en-US" w:eastAsia="en-US" w:bidi="ar-SA"/>
        </w:rPr>
        <w:t>"resource_id"</w:t>
      </w:r>
      <w:r>
        <w:rPr>
          <w:rFonts w:eastAsia="Times New Roman" w:cs="Consolas" w:ascii="Consolas" w:hAnsi="Consolas"/>
          <w:color w:val="111111"/>
          <w:sz w:val="20"/>
          <w:lang w:val="en-US" w:eastAsia="en-US" w:bidi="ar-SA"/>
        </w:rPr>
        <w:t>: </w:t>
      </w:r>
      <w:r>
        <w:rPr>
          <w:rFonts w:eastAsia="Times New Roman" w:cs="Consolas" w:ascii="Consolas" w:hAnsi="Consolas"/>
          <w:color w:val="0000FF"/>
          <w:sz w:val="20"/>
          <w:lang w:val="en-US" w:eastAsia="en-US" w:bidi="ar-SA"/>
        </w:rPr>
        <w:t>6618</w:t>
      </w:r>
      <w:r>
        <w:rPr>
          <w:rFonts w:eastAsia="Times New Roman" w:cs="Consolas" w:ascii="Consolas" w:hAnsi="Consolas"/>
          <w:color w:val="111111"/>
          <w:sz w:val="20"/>
          <w:lang w:val="en-US" w:eastAsia="en-US" w:bidi="ar-SA"/>
        </w:rPr>
        <w:t>,</w:t>
      </w:r>
    </w:p>
    <w:p>
      <w:pPr>
        <w:pStyle w:val="Normal"/>
        <w:keepNext/>
        <w:numPr>
          <w:ilvl w:val="2"/>
          <w:numId w:val="1"/>
        </w:numPr>
        <w:shd w:fill="FFFFFF" w:val="clear"/>
        <w:suppressAutoHyphens w:val="false"/>
        <w:spacing w:lineRule="atLeast" w:line="300" w:beforeAutospacing="1" w:afterAutospacing="1"/>
        <w:ind w:left="1440" w:right="0" w:hanging="360"/>
        <w:rPr>
          <w:rFonts w:eastAsia="Times New Roman" w:cs="Consolas" w:ascii="Consolas" w:hAnsi="Consolas"/>
          <w:color w:val="111111"/>
          <w:sz w:val="20"/>
          <w:lang w:val="en-US" w:eastAsia="en-US" w:bidi="ar-SA"/>
        </w:rPr>
      </w:pPr>
      <w:r>
        <w:rPr>
          <w:rFonts w:eastAsia="Times New Roman" w:cs="Consolas" w:ascii="Consolas" w:hAnsi="Consolas"/>
          <w:b/>
          <w:bCs/>
          <w:color w:val="111111"/>
          <w:sz w:val="20"/>
          <w:lang w:val="en-US" w:eastAsia="en-US" w:bidi="ar-SA"/>
        </w:rPr>
        <w:t>"resource_type"</w:t>
      </w:r>
      <w:r>
        <w:rPr>
          <w:rFonts w:eastAsia="Times New Roman" w:cs="Consolas" w:ascii="Consolas" w:hAnsi="Consolas"/>
          <w:color w:val="111111"/>
          <w:sz w:val="20"/>
          <w:lang w:val="en-US" w:eastAsia="en-US" w:bidi="ar-SA"/>
        </w:rPr>
        <w:t>: </w:t>
      </w:r>
      <w:r>
        <w:rPr>
          <w:rFonts w:eastAsia="Times New Roman" w:cs="Consolas" w:ascii="Consolas" w:hAnsi="Consolas"/>
          <w:color w:val="008000"/>
          <w:sz w:val="20"/>
          <w:lang w:val="en-US" w:eastAsia="en-US" w:bidi="ar-SA"/>
        </w:rPr>
        <w:t>"Group"</w:t>
      </w:r>
      <w:r>
        <w:rPr>
          <w:rFonts w:eastAsia="Times New Roman" w:cs="Consolas" w:ascii="Consolas" w:hAnsi="Consolas"/>
          <w:color w:val="111111"/>
          <w:sz w:val="20"/>
          <w:lang w:val="en-US" w:eastAsia="en-US" w:bidi="ar-SA"/>
        </w:rPr>
        <w:t>,</w:t>
      </w:r>
    </w:p>
    <w:p>
      <w:pPr>
        <w:pStyle w:val="Normal"/>
        <w:keepNext/>
        <w:numPr>
          <w:ilvl w:val="2"/>
          <w:numId w:val="1"/>
        </w:numPr>
        <w:shd w:fill="FFFFFF" w:val="clear"/>
        <w:suppressAutoHyphens w:val="false"/>
        <w:spacing w:lineRule="atLeast" w:line="300" w:beforeAutospacing="1" w:afterAutospacing="1"/>
        <w:ind w:left="1440" w:right="0" w:hanging="360"/>
        <w:rPr>
          <w:rFonts w:eastAsia="Times New Roman" w:cs="Consolas" w:ascii="Consolas" w:hAnsi="Consolas"/>
          <w:color w:val="111111"/>
          <w:sz w:val="20"/>
          <w:lang w:val="en-US" w:eastAsia="en-US" w:bidi="ar-SA"/>
        </w:rPr>
      </w:pPr>
      <w:r>
        <w:rPr>
          <w:rFonts w:eastAsia="Times New Roman" w:cs="Consolas" w:ascii="Consolas" w:hAnsi="Consolas"/>
          <w:b/>
          <w:bCs/>
          <w:color w:val="111111"/>
          <w:sz w:val="20"/>
          <w:lang w:val="en-US" w:eastAsia="en-US" w:bidi="ar-SA"/>
        </w:rPr>
        <w:t>"name"</w:t>
      </w:r>
      <w:r>
        <w:rPr>
          <w:rFonts w:eastAsia="Times New Roman" w:cs="Consolas" w:ascii="Consolas" w:hAnsi="Consolas"/>
          <w:color w:val="111111"/>
          <w:sz w:val="20"/>
          <w:lang w:val="en-US" w:eastAsia="en-US" w:bidi="ar-SA"/>
        </w:rPr>
        <w:t>: </w:t>
      </w:r>
      <w:r>
        <w:rPr>
          <w:rFonts w:eastAsia="Times New Roman" w:cs="Consolas" w:ascii="Consolas" w:hAnsi="Consolas"/>
          <w:color w:val="008000"/>
          <w:sz w:val="20"/>
          <w:lang w:val="en-US" w:eastAsia="en-US" w:bidi="ar-SA"/>
        </w:rPr>
        <w:t>"asd"</w:t>
      </w:r>
      <w:r>
        <w:rPr>
          <w:rFonts w:eastAsia="Times New Roman" w:cs="Consolas" w:ascii="Consolas" w:hAnsi="Consolas"/>
          <w:color w:val="111111"/>
          <w:sz w:val="20"/>
          <w:lang w:val="en-US" w:eastAsia="en-US" w:bidi="ar-SA"/>
        </w:rPr>
        <w:t>,</w:t>
      </w:r>
    </w:p>
    <w:p>
      <w:pPr>
        <w:pStyle w:val="Normal"/>
        <w:keepNext/>
        <w:numPr>
          <w:ilvl w:val="2"/>
          <w:numId w:val="1"/>
        </w:numPr>
        <w:shd w:fill="FFFFFF" w:val="clear"/>
        <w:suppressAutoHyphens w:val="false"/>
        <w:spacing w:lineRule="atLeast" w:line="300" w:beforeAutospacing="1" w:afterAutospacing="1"/>
        <w:ind w:left="1440" w:right="0" w:hanging="360"/>
        <w:rPr>
          <w:rFonts w:eastAsia="Times New Roman" w:cs="Consolas" w:ascii="Consolas" w:hAnsi="Consolas"/>
          <w:color w:val="111111"/>
          <w:sz w:val="20"/>
          <w:lang w:val="en-US" w:eastAsia="en-US" w:bidi="ar-SA"/>
        </w:rPr>
      </w:pPr>
      <w:r>
        <w:rPr>
          <w:rFonts w:eastAsia="Times New Roman" w:cs="Consolas" w:ascii="Consolas" w:hAnsi="Consolas"/>
          <w:b/>
          <w:bCs/>
          <w:color w:val="111111"/>
          <w:sz w:val="20"/>
          <w:lang w:val="en-US" w:eastAsia="en-US" w:bidi="ar-SA"/>
        </w:rPr>
        <w:t>"description"</w:t>
      </w:r>
      <w:r>
        <w:rPr>
          <w:rFonts w:eastAsia="Times New Roman" w:cs="Consolas" w:ascii="Consolas" w:hAnsi="Consolas"/>
          <w:color w:val="111111"/>
          <w:sz w:val="20"/>
          <w:lang w:val="en-US" w:eastAsia="en-US" w:bidi="ar-SA"/>
        </w:rPr>
        <w:t>: </w:t>
      </w:r>
      <w:r>
        <w:rPr>
          <w:rFonts w:eastAsia="Times New Roman" w:cs="Consolas" w:ascii="Consolas" w:hAnsi="Consolas"/>
          <w:color w:val="008000"/>
          <w:sz w:val="20"/>
          <w:lang w:val="en-US" w:eastAsia="en-US" w:bidi="ar-SA"/>
        </w:rPr>
        <w:t>"asd"</w:t>
      </w:r>
      <w:r>
        <w:rPr>
          <w:rFonts w:eastAsia="Times New Roman" w:cs="Consolas" w:ascii="Consolas" w:hAnsi="Consolas"/>
          <w:color w:val="111111"/>
          <w:sz w:val="20"/>
          <w:lang w:val="en-US" w:eastAsia="en-US" w:bidi="ar-SA"/>
        </w:rPr>
        <w:t>,</w:t>
      </w:r>
    </w:p>
    <w:p>
      <w:pPr>
        <w:pStyle w:val="Normal"/>
        <w:keepNext/>
        <w:numPr>
          <w:ilvl w:val="2"/>
          <w:numId w:val="1"/>
        </w:numPr>
        <w:shd w:fill="FFFFFF" w:val="clear"/>
        <w:suppressAutoHyphens w:val="false"/>
        <w:spacing w:lineRule="atLeast" w:line="300" w:beforeAutospacing="1" w:afterAutospacing="1"/>
        <w:ind w:left="1440" w:right="0" w:hanging="360"/>
        <w:rPr>
          <w:rFonts w:eastAsia="Times New Roman" w:cs="Consolas" w:ascii="Consolas" w:hAnsi="Consolas"/>
          <w:color w:val="111111"/>
          <w:sz w:val="20"/>
          <w:lang w:val="en-US" w:eastAsia="en-US" w:bidi="ar-SA"/>
        </w:rPr>
      </w:pPr>
      <w:r>
        <w:rPr>
          <w:rFonts w:eastAsia="Times New Roman" w:cs="Consolas" w:ascii="Consolas" w:hAnsi="Consolas"/>
          <w:b/>
          <w:bCs/>
          <w:color w:val="111111"/>
          <w:sz w:val="20"/>
          <w:lang w:val="en-US" w:eastAsia="en-US" w:bidi="ar-SA"/>
        </w:rPr>
        <w:t>"start_time"</w:t>
      </w:r>
      <w:r>
        <w:rPr>
          <w:rFonts w:eastAsia="Times New Roman" w:cs="Consolas" w:ascii="Consolas" w:hAnsi="Consolas"/>
          <w:color w:val="111111"/>
          <w:sz w:val="20"/>
          <w:lang w:val="en-US" w:eastAsia="en-US" w:bidi="ar-SA"/>
        </w:rPr>
        <w:t>: </w:t>
      </w:r>
      <w:r>
        <w:rPr>
          <w:rFonts w:eastAsia="Times New Roman" w:cs="Consolas" w:ascii="Consolas" w:hAnsi="Consolas"/>
          <w:color w:val="008000"/>
          <w:sz w:val="20"/>
          <w:lang w:val="en-US" w:eastAsia="en-US" w:bidi="ar-SA"/>
        </w:rPr>
        <w:t>"2015-01-16T08:00:00.000-05:00"</w:t>
      </w:r>
      <w:r>
        <w:rPr>
          <w:rFonts w:eastAsia="Times New Roman" w:cs="Consolas" w:ascii="Consolas" w:hAnsi="Consolas"/>
          <w:color w:val="111111"/>
          <w:sz w:val="20"/>
          <w:lang w:val="en-US" w:eastAsia="en-US" w:bidi="ar-SA"/>
        </w:rPr>
        <w:t>,</w:t>
      </w:r>
    </w:p>
    <w:p>
      <w:pPr>
        <w:pStyle w:val="Normal"/>
        <w:keepNext/>
        <w:numPr>
          <w:ilvl w:val="2"/>
          <w:numId w:val="1"/>
        </w:numPr>
        <w:shd w:fill="FFFFFF" w:val="clear"/>
        <w:suppressAutoHyphens w:val="false"/>
        <w:spacing w:lineRule="atLeast" w:line="300" w:beforeAutospacing="1" w:afterAutospacing="1"/>
        <w:ind w:left="1440" w:right="0" w:hanging="360"/>
        <w:rPr>
          <w:rFonts w:eastAsia="Times New Roman" w:cs="Consolas" w:ascii="Consolas" w:hAnsi="Consolas"/>
          <w:color w:val="111111"/>
          <w:sz w:val="20"/>
          <w:lang w:val="en-US" w:eastAsia="en-US" w:bidi="ar-SA"/>
        </w:rPr>
      </w:pPr>
      <w:r>
        <w:rPr>
          <w:rFonts w:eastAsia="Times New Roman" w:cs="Consolas" w:ascii="Consolas" w:hAnsi="Consolas"/>
          <w:b/>
          <w:bCs/>
          <w:color w:val="111111"/>
          <w:sz w:val="20"/>
          <w:lang w:val="en-US" w:eastAsia="en-US" w:bidi="ar-SA"/>
        </w:rPr>
        <w:t>"end_time"</w:t>
      </w:r>
      <w:r>
        <w:rPr>
          <w:rFonts w:eastAsia="Times New Roman" w:cs="Consolas" w:ascii="Consolas" w:hAnsi="Consolas"/>
          <w:color w:val="111111"/>
          <w:sz w:val="20"/>
          <w:lang w:val="en-US" w:eastAsia="en-US" w:bidi="ar-SA"/>
        </w:rPr>
        <w:t>: </w:t>
      </w:r>
      <w:r>
        <w:rPr>
          <w:rFonts w:eastAsia="Times New Roman" w:cs="Consolas" w:ascii="Consolas" w:hAnsi="Consolas"/>
          <w:color w:val="008000"/>
          <w:sz w:val="20"/>
          <w:lang w:val="en-US" w:eastAsia="en-US" w:bidi="ar-SA"/>
        </w:rPr>
        <w:t>"2015-01-16T11:00:00.000-05:00"</w:t>
      </w:r>
      <w:r>
        <w:rPr>
          <w:rFonts w:eastAsia="Times New Roman" w:cs="Consolas" w:ascii="Consolas" w:hAnsi="Consolas"/>
          <w:color w:val="111111"/>
          <w:sz w:val="20"/>
          <w:lang w:val="en-US" w:eastAsia="en-US" w:bidi="ar-SA"/>
        </w:rPr>
        <w:t>,</w:t>
      </w:r>
    </w:p>
    <w:p>
      <w:pPr>
        <w:pStyle w:val="Normal"/>
        <w:keepNext/>
        <w:numPr>
          <w:ilvl w:val="2"/>
          <w:numId w:val="1"/>
        </w:numPr>
        <w:shd w:fill="FFFFFF" w:val="clear"/>
        <w:suppressAutoHyphens w:val="false"/>
        <w:spacing w:lineRule="atLeast" w:line="300" w:beforeAutospacing="1" w:afterAutospacing="1"/>
        <w:ind w:left="1440" w:right="0" w:hanging="360"/>
        <w:rPr>
          <w:rFonts w:eastAsia="Times New Roman" w:cs="Consolas" w:ascii="Consolas" w:hAnsi="Consolas"/>
          <w:color w:val="111111"/>
          <w:sz w:val="20"/>
          <w:lang w:val="en-US" w:eastAsia="en-US" w:bidi="ar-SA"/>
        </w:rPr>
      </w:pPr>
      <w:r>
        <w:rPr>
          <w:rFonts w:eastAsia="Times New Roman" w:cs="Consolas" w:ascii="Consolas" w:hAnsi="Consolas"/>
          <w:b/>
          <w:bCs/>
          <w:color w:val="111111"/>
          <w:sz w:val="20"/>
          <w:lang w:val="en-US" w:eastAsia="en-US" w:bidi="ar-SA"/>
        </w:rPr>
        <w:t>"status"</w:t>
      </w:r>
      <w:r>
        <w:rPr>
          <w:rFonts w:eastAsia="Times New Roman" w:cs="Consolas" w:ascii="Consolas" w:hAnsi="Consolas"/>
          <w:color w:val="111111"/>
          <w:sz w:val="20"/>
          <w:lang w:val="en-US" w:eastAsia="en-US" w:bidi="ar-SA"/>
        </w:rPr>
        <w:t>: </w:t>
      </w:r>
      <w:r>
        <w:rPr>
          <w:rFonts w:eastAsia="Times New Roman" w:cs="Consolas" w:ascii="Consolas" w:hAnsi="Consolas"/>
          <w:color w:val="008000"/>
          <w:sz w:val="20"/>
          <w:lang w:val="en-US" w:eastAsia="en-US" w:bidi="ar-SA"/>
        </w:rPr>
        <w:t>"Pending"</w:t>
      </w:r>
      <w:r>
        <w:rPr>
          <w:rFonts w:eastAsia="Times New Roman" w:cs="Consolas" w:ascii="Consolas" w:hAnsi="Consolas"/>
          <w:color w:val="111111"/>
          <w:sz w:val="20"/>
          <w:lang w:val="en-US" w:eastAsia="en-US" w:bidi="ar-SA"/>
        </w:rPr>
        <w:t>,</w:t>
      </w:r>
    </w:p>
    <w:p>
      <w:pPr>
        <w:pStyle w:val="Normal"/>
        <w:keepNext/>
        <w:numPr>
          <w:ilvl w:val="2"/>
          <w:numId w:val="1"/>
        </w:numPr>
        <w:shd w:fill="FFFFFF" w:val="clear"/>
        <w:suppressAutoHyphens w:val="false"/>
        <w:spacing w:lineRule="atLeast" w:line="300" w:beforeAutospacing="1" w:afterAutospacing="1"/>
        <w:ind w:left="1440" w:right="0" w:hanging="360"/>
        <w:rPr>
          <w:rFonts w:eastAsia="Times New Roman" w:cs="Consolas" w:ascii="Consolas" w:hAnsi="Consolas"/>
          <w:color w:val="008000"/>
          <w:sz w:val="20"/>
          <w:lang w:val="en-US" w:eastAsia="en-US" w:bidi="ar-SA"/>
        </w:rPr>
      </w:pPr>
      <w:r>
        <w:rPr>
          <w:rFonts w:eastAsia="Times New Roman" w:cs="Consolas" w:ascii="Consolas" w:hAnsi="Consolas"/>
          <w:b/>
          <w:bCs/>
          <w:color w:val="111111"/>
          <w:sz w:val="20"/>
          <w:lang w:val="en-US" w:eastAsia="en-US" w:bidi="ar-SA"/>
        </w:rPr>
        <w:t>"frequency"</w:t>
      </w:r>
      <w:r>
        <w:rPr>
          <w:rFonts w:eastAsia="Times New Roman" w:cs="Consolas" w:ascii="Consolas" w:hAnsi="Consolas"/>
          <w:color w:val="111111"/>
          <w:sz w:val="20"/>
          <w:lang w:val="en-US" w:eastAsia="en-US" w:bidi="ar-SA"/>
        </w:rPr>
        <w:t>: </w:t>
      </w:r>
      <w:r>
        <w:rPr>
          <w:rFonts w:eastAsia="Times New Roman" w:cs="Consolas" w:ascii="Consolas" w:hAnsi="Consolas"/>
          <w:color w:val="008000"/>
          <w:sz w:val="20"/>
          <w:lang w:val="en-US" w:eastAsia="en-US" w:bidi="ar-SA"/>
        </w:rPr>
        <w:t>"Daily"</w:t>
      </w:r>
    </w:p>
    <w:p>
      <w:pPr>
        <w:pStyle w:val="Normal"/>
        <w:keepNext/>
        <w:shd w:fill="FFFFFF" w:val="clear"/>
        <w:suppressAutoHyphens w:val="false"/>
        <w:spacing w:lineRule="atLeast" w:line="300" w:beforeAutospacing="1" w:afterAutospacing="1"/>
        <w:ind w:left="960" w:right="0" w:hanging="0"/>
        <w:rPr>
          <w:rFonts w:eastAsia="Times New Roman" w:cs="Consolas" w:ascii="Consolas" w:hAnsi="Consolas"/>
          <w:color w:val="111111"/>
          <w:sz w:val="20"/>
          <w:lang w:val="en-US" w:eastAsia="en-US" w:bidi="ar-SA"/>
        </w:rPr>
      </w:pPr>
      <w:r>
        <w:rPr>
          <w:rFonts w:eastAsia="Times New Roman" w:cs="Consolas" w:ascii="Consolas" w:hAnsi="Consolas"/>
          <w:color w:val="111111"/>
          <w:sz w:val="20"/>
          <w:lang w:val="en-US" w:eastAsia="en-US" w:bidi="ar-SA"/>
        </w:rPr>
        <w:t>},</w:t>
      </w:r>
    </w:p>
    <w:p>
      <w:pPr>
        <w:pStyle w:val="Normal"/>
        <w:keepNext/>
        <w:numPr>
          <w:ilvl w:val="1"/>
          <w:numId w:val="1"/>
        </w:numPr>
        <w:shd w:fill="FFFFFF" w:val="clear"/>
        <w:suppressAutoHyphens w:val="false"/>
        <w:spacing w:lineRule="atLeast" w:line="300" w:beforeAutospacing="1" w:afterAutospacing="1"/>
        <w:ind w:left="960" w:right="0" w:hanging="360"/>
        <w:rPr>
          <w:rFonts w:eastAsia="Times New Roman" w:cs="Consolas" w:ascii="Consolas" w:hAnsi="Consolas"/>
          <w:color w:val="111111"/>
          <w:sz w:val="20"/>
          <w:lang w:val="en-US" w:eastAsia="en-US" w:bidi="ar-SA"/>
        </w:rPr>
      </w:pPr>
      <w:r>
        <w:rPr>
          <w:rFonts w:eastAsia="Times New Roman" w:cs="Consolas" w:ascii="Consolas" w:hAnsi="Consolas"/>
          <w:color w:val="111111"/>
          <w:sz w:val="20"/>
          <w:lang w:val="en-US" w:eastAsia="en-US" w:bidi="ar-SA"/>
        </w:rPr>
        <w:t>{</w:t>
      </w:r>
    </w:p>
    <w:p>
      <w:pPr>
        <w:pStyle w:val="Normal"/>
        <w:keepNext/>
        <w:numPr>
          <w:ilvl w:val="2"/>
          <w:numId w:val="1"/>
        </w:numPr>
        <w:shd w:fill="FFFFFF" w:val="clear"/>
        <w:suppressAutoHyphens w:val="false"/>
        <w:spacing w:lineRule="atLeast" w:line="300" w:beforeAutospacing="1" w:afterAutospacing="1"/>
        <w:ind w:left="1440" w:right="0" w:hanging="360"/>
        <w:rPr>
          <w:rFonts w:eastAsia="Times New Roman" w:cs="Consolas" w:ascii="Consolas" w:hAnsi="Consolas"/>
          <w:color w:val="111111"/>
          <w:sz w:val="20"/>
          <w:lang w:val="en-US" w:eastAsia="en-US" w:bidi="ar-SA"/>
        </w:rPr>
      </w:pPr>
      <w:r>
        <w:rPr>
          <w:rFonts w:eastAsia="Times New Roman" w:cs="Consolas" w:ascii="Consolas" w:hAnsi="Consolas"/>
          <w:b/>
          <w:bCs/>
          <w:color w:val="111111"/>
          <w:sz w:val="20"/>
          <w:lang w:val="en-US" w:eastAsia="en-US" w:bidi="ar-SA"/>
        </w:rPr>
        <w:t>"id"</w:t>
      </w:r>
      <w:r>
        <w:rPr>
          <w:rFonts w:eastAsia="Times New Roman" w:cs="Consolas" w:ascii="Consolas" w:hAnsi="Consolas"/>
          <w:color w:val="111111"/>
          <w:sz w:val="20"/>
          <w:lang w:val="en-US" w:eastAsia="en-US" w:bidi="ar-SA"/>
        </w:rPr>
        <w:t>: </w:t>
      </w:r>
      <w:r>
        <w:rPr>
          <w:rFonts w:eastAsia="Times New Roman" w:cs="Consolas" w:ascii="Consolas" w:hAnsi="Consolas"/>
          <w:color w:val="0000FF"/>
          <w:sz w:val="20"/>
          <w:lang w:val="en-US" w:eastAsia="en-US" w:bidi="ar-SA"/>
        </w:rPr>
        <w:t>8</w:t>
      </w:r>
      <w:r>
        <w:rPr>
          <w:rFonts w:eastAsia="Times New Roman" w:cs="Consolas" w:ascii="Consolas" w:hAnsi="Consolas"/>
          <w:color w:val="111111"/>
          <w:sz w:val="20"/>
          <w:lang w:val="en-US" w:eastAsia="en-US" w:bidi="ar-SA"/>
        </w:rPr>
        <w:t>,</w:t>
      </w:r>
    </w:p>
    <w:p>
      <w:pPr>
        <w:pStyle w:val="Normal"/>
        <w:keepNext/>
        <w:numPr>
          <w:ilvl w:val="2"/>
          <w:numId w:val="1"/>
        </w:numPr>
        <w:shd w:fill="FFFFFF" w:val="clear"/>
        <w:suppressAutoHyphens w:val="false"/>
        <w:spacing w:lineRule="atLeast" w:line="300" w:beforeAutospacing="1" w:afterAutospacing="1"/>
        <w:ind w:left="1440" w:right="0" w:hanging="360"/>
        <w:rPr>
          <w:rFonts w:eastAsia="Times New Roman" w:cs="Consolas" w:ascii="Consolas" w:hAnsi="Consolas"/>
          <w:color w:val="111111"/>
          <w:sz w:val="20"/>
          <w:lang w:val="en-US" w:eastAsia="en-US" w:bidi="ar-SA"/>
        </w:rPr>
      </w:pPr>
      <w:r>
        <w:rPr>
          <w:rFonts w:eastAsia="Times New Roman" w:cs="Consolas" w:ascii="Consolas" w:hAnsi="Consolas"/>
          <w:b/>
          <w:bCs/>
          <w:color w:val="111111"/>
          <w:sz w:val="20"/>
          <w:lang w:val="en-US" w:eastAsia="en-US" w:bidi="ar-SA"/>
        </w:rPr>
        <w:t>"resource_id"</w:t>
      </w:r>
      <w:r>
        <w:rPr>
          <w:rFonts w:eastAsia="Times New Roman" w:cs="Consolas" w:ascii="Consolas" w:hAnsi="Consolas"/>
          <w:color w:val="111111"/>
          <w:sz w:val="20"/>
          <w:lang w:val="en-US" w:eastAsia="en-US" w:bidi="ar-SA"/>
        </w:rPr>
        <w:t>: </w:t>
      </w:r>
      <w:r>
        <w:rPr>
          <w:rFonts w:eastAsia="Times New Roman" w:cs="Consolas" w:ascii="Consolas" w:hAnsi="Consolas"/>
          <w:color w:val="0000FF"/>
          <w:sz w:val="20"/>
          <w:lang w:val="en-US" w:eastAsia="en-US" w:bidi="ar-SA"/>
        </w:rPr>
        <w:t>6619</w:t>
      </w:r>
      <w:r>
        <w:rPr>
          <w:rFonts w:eastAsia="Times New Roman" w:cs="Consolas" w:ascii="Consolas" w:hAnsi="Consolas"/>
          <w:color w:val="111111"/>
          <w:sz w:val="20"/>
          <w:lang w:val="en-US" w:eastAsia="en-US" w:bidi="ar-SA"/>
        </w:rPr>
        <w:t>,</w:t>
      </w:r>
    </w:p>
    <w:p>
      <w:pPr>
        <w:pStyle w:val="Normal"/>
        <w:keepNext/>
        <w:numPr>
          <w:ilvl w:val="2"/>
          <w:numId w:val="1"/>
        </w:numPr>
        <w:shd w:fill="FFFFFF" w:val="clear"/>
        <w:suppressAutoHyphens w:val="false"/>
        <w:spacing w:lineRule="atLeast" w:line="300" w:beforeAutospacing="1" w:afterAutospacing="1"/>
        <w:ind w:left="1440" w:right="0" w:hanging="360"/>
        <w:rPr>
          <w:rFonts w:eastAsia="Times New Roman" w:cs="Consolas" w:ascii="Consolas" w:hAnsi="Consolas"/>
          <w:color w:val="111111"/>
          <w:sz w:val="20"/>
          <w:lang w:val="en-US" w:eastAsia="en-US" w:bidi="ar-SA"/>
        </w:rPr>
      </w:pPr>
      <w:r>
        <w:rPr>
          <w:rFonts w:eastAsia="Times New Roman" w:cs="Consolas" w:ascii="Consolas" w:hAnsi="Consolas"/>
          <w:b/>
          <w:bCs/>
          <w:color w:val="111111"/>
          <w:sz w:val="20"/>
          <w:lang w:val="en-US" w:eastAsia="en-US" w:bidi="ar-SA"/>
        </w:rPr>
        <w:t>"resource_type"</w:t>
      </w:r>
      <w:r>
        <w:rPr>
          <w:rFonts w:eastAsia="Times New Roman" w:cs="Consolas" w:ascii="Consolas" w:hAnsi="Consolas"/>
          <w:color w:val="111111"/>
          <w:sz w:val="20"/>
          <w:lang w:val="en-US" w:eastAsia="en-US" w:bidi="ar-SA"/>
        </w:rPr>
        <w:t>: </w:t>
      </w:r>
      <w:r>
        <w:rPr>
          <w:rFonts w:eastAsia="Times New Roman" w:cs="Consolas" w:ascii="Consolas" w:hAnsi="Consolas"/>
          <w:color w:val="008000"/>
          <w:sz w:val="20"/>
          <w:lang w:val="en-US" w:eastAsia="en-US" w:bidi="ar-SA"/>
        </w:rPr>
        <w:t>"Group"</w:t>
      </w:r>
      <w:r>
        <w:rPr>
          <w:rFonts w:eastAsia="Times New Roman" w:cs="Consolas" w:ascii="Consolas" w:hAnsi="Consolas"/>
          <w:color w:val="111111"/>
          <w:sz w:val="20"/>
          <w:lang w:val="en-US" w:eastAsia="en-US" w:bidi="ar-SA"/>
        </w:rPr>
        <w:t>,</w:t>
      </w:r>
    </w:p>
    <w:p>
      <w:pPr>
        <w:pStyle w:val="Normal"/>
        <w:keepNext/>
        <w:numPr>
          <w:ilvl w:val="2"/>
          <w:numId w:val="1"/>
        </w:numPr>
        <w:shd w:fill="FFFFFF" w:val="clear"/>
        <w:suppressAutoHyphens w:val="false"/>
        <w:spacing w:lineRule="atLeast" w:line="300" w:beforeAutospacing="1" w:afterAutospacing="1"/>
        <w:ind w:left="1440" w:right="0" w:hanging="360"/>
        <w:rPr>
          <w:rFonts w:eastAsia="Times New Roman" w:cs="Consolas" w:ascii="Consolas" w:hAnsi="Consolas"/>
          <w:color w:val="111111"/>
          <w:sz w:val="20"/>
          <w:lang w:val="en-US" w:eastAsia="en-US" w:bidi="ar-SA"/>
        </w:rPr>
      </w:pPr>
      <w:r>
        <w:rPr>
          <w:rFonts w:eastAsia="Times New Roman" w:cs="Consolas" w:ascii="Consolas" w:hAnsi="Consolas"/>
          <w:b/>
          <w:bCs/>
          <w:color w:val="111111"/>
          <w:sz w:val="20"/>
          <w:lang w:val="en-US" w:eastAsia="en-US" w:bidi="ar-SA"/>
        </w:rPr>
        <w:t>"name"</w:t>
      </w:r>
      <w:r>
        <w:rPr>
          <w:rFonts w:eastAsia="Times New Roman" w:cs="Consolas" w:ascii="Consolas" w:hAnsi="Consolas"/>
          <w:color w:val="111111"/>
          <w:sz w:val="20"/>
          <w:lang w:val="en-US" w:eastAsia="en-US" w:bidi="ar-SA"/>
        </w:rPr>
        <w:t>: </w:t>
      </w:r>
      <w:r>
        <w:rPr>
          <w:rFonts w:eastAsia="Times New Roman" w:cs="Consolas" w:ascii="Consolas" w:hAnsi="Consolas"/>
          <w:color w:val="008000"/>
          <w:sz w:val="20"/>
          <w:lang w:val="en-US" w:eastAsia="en-US" w:bidi="ar-SA"/>
        </w:rPr>
        <w:t>"sad"</w:t>
      </w:r>
      <w:r>
        <w:rPr>
          <w:rFonts w:eastAsia="Times New Roman" w:cs="Consolas" w:ascii="Consolas" w:hAnsi="Consolas"/>
          <w:color w:val="111111"/>
          <w:sz w:val="20"/>
          <w:lang w:val="en-US" w:eastAsia="en-US" w:bidi="ar-SA"/>
        </w:rPr>
        <w:t>,</w:t>
      </w:r>
    </w:p>
    <w:p>
      <w:pPr>
        <w:pStyle w:val="Normal"/>
        <w:keepNext/>
        <w:numPr>
          <w:ilvl w:val="2"/>
          <w:numId w:val="1"/>
        </w:numPr>
        <w:shd w:fill="FFFFFF" w:val="clear"/>
        <w:suppressAutoHyphens w:val="false"/>
        <w:spacing w:lineRule="atLeast" w:line="300" w:beforeAutospacing="1" w:afterAutospacing="1"/>
        <w:ind w:left="1440" w:right="0" w:hanging="360"/>
        <w:rPr>
          <w:rFonts w:eastAsia="Times New Roman" w:cs="Consolas" w:ascii="Consolas" w:hAnsi="Consolas"/>
          <w:color w:val="111111"/>
          <w:sz w:val="20"/>
          <w:lang w:val="en-US" w:eastAsia="en-US" w:bidi="ar-SA"/>
        </w:rPr>
      </w:pPr>
      <w:r>
        <w:rPr>
          <w:rFonts w:eastAsia="Times New Roman" w:cs="Consolas" w:ascii="Consolas" w:hAnsi="Consolas"/>
          <w:b/>
          <w:bCs/>
          <w:color w:val="111111"/>
          <w:sz w:val="20"/>
          <w:lang w:val="en-US" w:eastAsia="en-US" w:bidi="ar-SA"/>
        </w:rPr>
        <w:t>"description"</w:t>
      </w:r>
      <w:r>
        <w:rPr>
          <w:rFonts w:eastAsia="Times New Roman" w:cs="Consolas" w:ascii="Consolas" w:hAnsi="Consolas"/>
          <w:color w:val="111111"/>
          <w:sz w:val="20"/>
          <w:lang w:val="en-US" w:eastAsia="en-US" w:bidi="ar-SA"/>
        </w:rPr>
        <w:t>: </w:t>
      </w:r>
      <w:r>
        <w:rPr>
          <w:rFonts w:eastAsia="Times New Roman" w:cs="Consolas" w:ascii="Consolas" w:hAnsi="Consolas"/>
          <w:color w:val="008000"/>
          <w:sz w:val="20"/>
          <w:lang w:val="en-US" w:eastAsia="en-US" w:bidi="ar-SA"/>
        </w:rPr>
        <w:t>"sad"</w:t>
      </w:r>
      <w:r>
        <w:rPr>
          <w:rFonts w:eastAsia="Times New Roman" w:cs="Consolas" w:ascii="Consolas" w:hAnsi="Consolas"/>
          <w:color w:val="111111"/>
          <w:sz w:val="20"/>
          <w:lang w:val="en-US" w:eastAsia="en-US" w:bidi="ar-SA"/>
        </w:rPr>
        <w:t>,</w:t>
      </w:r>
    </w:p>
    <w:p>
      <w:pPr>
        <w:pStyle w:val="Normal"/>
        <w:keepNext/>
        <w:numPr>
          <w:ilvl w:val="2"/>
          <w:numId w:val="1"/>
        </w:numPr>
        <w:shd w:fill="FFFFFF" w:val="clear"/>
        <w:suppressAutoHyphens w:val="false"/>
        <w:spacing w:lineRule="atLeast" w:line="300" w:beforeAutospacing="1" w:afterAutospacing="1"/>
        <w:ind w:left="1440" w:right="0" w:hanging="360"/>
        <w:rPr>
          <w:rFonts w:eastAsia="Times New Roman" w:cs="Consolas" w:ascii="Consolas" w:hAnsi="Consolas"/>
          <w:color w:val="111111"/>
          <w:sz w:val="20"/>
          <w:lang w:val="en-US" w:eastAsia="en-US" w:bidi="ar-SA"/>
        </w:rPr>
      </w:pPr>
      <w:r>
        <w:rPr>
          <w:rFonts w:eastAsia="Times New Roman" w:cs="Consolas" w:ascii="Consolas" w:hAnsi="Consolas"/>
          <w:b/>
          <w:bCs/>
          <w:color w:val="111111"/>
          <w:sz w:val="20"/>
          <w:lang w:val="en-US" w:eastAsia="en-US" w:bidi="ar-SA"/>
        </w:rPr>
        <w:t>"start_time"</w:t>
      </w:r>
      <w:r>
        <w:rPr>
          <w:rFonts w:eastAsia="Times New Roman" w:cs="Consolas" w:ascii="Consolas" w:hAnsi="Consolas"/>
          <w:color w:val="111111"/>
          <w:sz w:val="20"/>
          <w:lang w:val="en-US" w:eastAsia="en-US" w:bidi="ar-SA"/>
        </w:rPr>
        <w:t>: </w:t>
      </w:r>
      <w:r>
        <w:rPr>
          <w:rFonts w:eastAsia="Times New Roman" w:cs="Consolas" w:ascii="Consolas" w:hAnsi="Consolas"/>
          <w:color w:val="008000"/>
          <w:sz w:val="20"/>
          <w:lang w:val="en-US" w:eastAsia="en-US" w:bidi="ar-SA"/>
        </w:rPr>
        <w:t>"2015-01-20T17:15:00.000-05:00"</w:t>
      </w:r>
      <w:r>
        <w:rPr>
          <w:rFonts w:eastAsia="Times New Roman" w:cs="Consolas" w:ascii="Consolas" w:hAnsi="Consolas"/>
          <w:color w:val="111111"/>
          <w:sz w:val="20"/>
          <w:lang w:val="en-US" w:eastAsia="en-US" w:bidi="ar-SA"/>
        </w:rPr>
        <w:t>,</w:t>
      </w:r>
    </w:p>
    <w:p>
      <w:pPr>
        <w:pStyle w:val="Normal"/>
        <w:keepNext/>
        <w:numPr>
          <w:ilvl w:val="2"/>
          <w:numId w:val="1"/>
        </w:numPr>
        <w:shd w:fill="FFFFFF" w:val="clear"/>
        <w:suppressAutoHyphens w:val="false"/>
        <w:spacing w:lineRule="atLeast" w:line="300" w:beforeAutospacing="1" w:afterAutospacing="1"/>
        <w:ind w:left="1440" w:right="0" w:hanging="360"/>
        <w:rPr>
          <w:rFonts w:eastAsia="Times New Roman" w:cs="Consolas" w:ascii="Consolas" w:hAnsi="Consolas"/>
          <w:color w:val="111111"/>
          <w:sz w:val="20"/>
          <w:lang w:val="en-US" w:eastAsia="en-US" w:bidi="ar-SA"/>
        </w:rPr>
      </w:pPr>
      <w:r>
        <w:rPr>
          <w:rFonts w:eastAsia="Times New Roman" w:cs="Consolas" w:ascii="Consolas" w:hAnsi="Consolas"/>
          <w:b/>
          <w:bCs/>
          <w:color w:val="111111"/>
          <w:sz w:val="20"/>
          <w:lang w:val="en-US" w:eastAsia="en-US" w:bidi="ar-SA"/>
        </w:rPr>
        <w:t>"end_time"</w:t>
      </w:r>
      <w:r>
        <w:rPr>
          <w:rFonts w:eastAsia="Times New Roman" w:cs="Consolas" w:ascii="Consolas" w:hAnsi="Consolas"/>
          <w:color w:val="111111"/>
          <w:sz w:val="20"/>
          <w:lang w:val="en-US" w:eastAsia="en-US" w:bidi="ar-SA"/>
        </w:rPr>
        <w:t>: </w:t>
      </w:r>
      <w:r>
        <w:rPr>
          <w:rFonts w:eastAsia="Times New Roman" w:cs="Consolas" w:ascii="Consolas" w:hAnsi="Consolas"/>
          <w:color w:val="008000"/>
          <w:sz w:val="20"/>
          <w:lang w:val="en-US" w:eastAsia="en-US" w:bidi="ar-SA"/>
        </w:rPr>
        <w:t>"2015-01-20T20:30:00.000-05:00"</w:t>
      </w:r>
      <w:r>
        <w:rPr>
          <w:rFonts w:eastAsia="Times New Roman" w:cs="Consolas" w:ascii="Consolas" w:hAnsi="Consolas"/>
          <w:color w:val="111111"/>
          <w:sz w:val="20"/>
          <w:lang w:val="en-US" w:eastAsia="en-US" w:bidi="ar-SA"/>
        </w:rPr>
        <w:t>,</w:t>
      </w:r>
    </w:p>
    <w:p>
      <w:pPr>
        <w:pStyle w:val="Normal"/>
        <w:keepNext/>
        <w:numPr>
          <w:ilvl w:val="2"/>
          <w:numId w:val="1"/>
        </w:numPr>
        <w:shd w:fill="FFFFFF" w:val="clear"/>
        <w:suppressAutoHyphens w:val="false"/>
        <w:spacing w:lineRule="atLeast" w:line="300" w:beforeAutospacing="1" w:afterAutospacing="1"/>
        <w:ind w:left="1440" w:right="0" w:hanging="360"/>
        <w:rPr>
          <w:rFonts w:eastAsia="Times New Roman" w:cs="Consolas" w:ascii="Consolas" w:hAnsi="Consolas"/>
          <w:color w:val="111111"/>
          <w:sz w:val="20"/>
          <w:lang w:val="en-US" w:eastAsia="en-US" w:bidi="ar-SA"/>
        </w:rPr>
      </w:pPr>
      <w:r>
        <w:rPr>
          <w:rFonts w:eastAsia="Times New Roman" w:cs="Consolas" w:ascii="Consolas" w:hAnsi="Consolas"/>
          <w:b/>
          <w:bCs/>
          <w:color w:val="111111"/>
          <w:sz w:val="20"/>
          <w:lang w:val="en-US" w:eastAsia="en-US" w:bidi="ar-SA"/>
        </w:rPr>
        <w:t>"status"</w:t>
      </w:r>
      <w:r>
        <w:rPr>
          <w:rFonts w:eastAsia="Times New Roman" w:cs="Consolas" w:ascii="Consolas" w:hAnsi="Consolas"/>
          <w:color w:val="111111"/>
          <w:sz w:val="20"/>
          <w:lang w:val="en-US" w:eastAsia="en-US" w:bidi="ar-SA"/>
        </w:rPr>
        <w:t>: </w:t>
      </w:r>
      <w:r>
        <w:rPr>
          <w:rFonts w:eastAsia="Times New Roman" w:cs="Consolas" w:ascii="Consolas" w:hAnsi="Consolas"/>
          <w:color w:val="008000"/>
          <w:sz w:val="20"/>
          <w:lang w:val="en-US" w:eastAsia="en-US" w:bidi="ar-SA"/>
        </w:rPr>
        <w:t>"Pending"</w:t>
      </w:r>
      <w:r>
        <w:rPr>
          <w:rFonts w:eastAsia="Times New Roman" w:cs="Consolas" w:ascii="Consolas" w:hAnsi="Consolas"/>
          <w:color w:val="111111"/>
          <w:sz w:val="20"/>
          <w:lang w:val="en-US" w:eastAsia="en-US" w:bidi="ar-SA"/>
        </w:rPr>
        <w:t>,</w:t>
      </w:r>
    </w:p>
    <w:p>
      <w:pPr>
        <w:pStyle w:val="Normal"/>
        <w:keepNext/>
        <w:numPr>
          <w:ilvl w:val="2"/>
          <w:numId w:val="1"/>
        </w:numPr>
        <w:shd w:fill="FFFFFF" w:val="clear"/>
        <w:suppressAutoHyphens w:val="false"/>
        <w:spacing w:lineRule="atLeast" w:line="300" w:beforeAutospacing="1" w:afterAutospacing="1"/>
        <w:ind w:left="1440" w:right="0" w:hanging="360"/>
        <w:rPr>
          <w:rFonts w:eastAsia="Times New Roman" w:cs="Consolas" w:ascii="Consolas" w:hAnsi="Consolas"/>
          <w:color w:val="008000"/>
          <w:sz w:val="20"/>
          <w:lang w:val="en-US" w:eastAsia="en-US" w:bidi="ar-SA"/>
        </w:rPr>
      </w:pPr>
      <w:r>
        <w:rPr>
          <w:rFonts w:eastAsia="Times New Roman" w:cs="Consolas" w:ascii="Consolas" w:hAnsi="Consolas"/>
          <w:b/>
          <w:bCs/>
          <w:color w:val="111111"/>
          <w:sz w:val="20"/>
          <w:lang w:val="en-US" w:eastAsia="en-US" w:bidi="ar-SA"/>
        </w:rPr>
        <w:t>"frequency"</w:t>
      </w:r>
      <w:r>
        <w:rPr>
          <w:rFonts w:eastAsia="Times New Roman" w:cs="Consolas" w:ascii="Consolas" w:hAnsi="Consolas"/>
          <w:color w:val="111111"/>
          <w:sz w:val="20"/>
          <w:lang w:val="en-US" w:eastAsia="en-US" w:bidi="ar-SA"/>
        </w:rPr>
        <w:t>: </w:t>
      </w:r>
      <w:r>
        <w:rPr>
          <w:rFonts w:eastAsia="Times New Roman" w:cs="Consolas" w:ascii="Consolas" w:hAnsi="Consolas"/>
          <w:color w:val="008000"/>
          <w:sz w:val="20"/>
          <w:lang w:val="en-US" w:eastAsia="en-US" w:bidi="ar-SA"/>
        </w:rPr>
        <w:t>"Weekly"</w:t>
      </w:r>
    </w:p>
    <w:p>
      <w:pPr>
        <w:pStyle w:val="Normal"/>
        <w:keepNext/>
        <w:shd w:fill="FFFFFF" w:val="clear"/>
        <w:suppressAutoHyphens w:val="false"/>
        <w:spacing w:lineRule="atLeast" w:line="300" w:beforeAutospacing="1" w:afterAutospacing="1"/>
        <w:ind w:left="960" w:right="0" w:hanging="0"/>
        <w:rPr>
          <w:rFonts w:eastAsia="Times New Roman" w:cs="Consolas" w:ascii="Consolas" w:hAnsi="Consolas"/>
          <w:color w:val="111111"/>
          <w:sz w:val="20"/>
          <w:lang w:val="en-US" w:eastAsia="en-US" w:bidi="ar-SA"/>
        </w:rPr>
      </w:pPr>
      <w:r>
        <w:rPr>
          <w:rFonts w:eastAsia="Times New Roman" w:cs="Consolas" w:ascii="Consolas" w:hAnsi="Consolas"/>
          <w:color w:val="111111"/>
          <w:sz w:val="20"/>
          <w:lang w:val="en-US" w:eastAsia="en-US" w:bidi="ar-SA"/>
        </w:rPr>
        <w:t>}</w:t>
      </w:r>
    </w:p>
    <w:p>
      <w:pPr>
        <w:pStyle w:val="Normal"/>
        <w:keepNext/>
        <w:numPr>
          <w:ilvl w:val="0"/>
          <w:numId w:val="1"/>
        </w:numPr>
        <w:shd w:fill="FFFFFF" w:val="clear"/>
        <w:suppressAutoHyphens w:val="false"/>
        <w:spacing w:lineRule="atLeast" w:line="300" w:beforeAutospacing="1" w:afterAutospacing="1"/>
        <w:ind w:left="480" w:right="0" w:hanging="360"/>
        <w:rPr>
          <w:rFonts w:eastAsia="Times New Roman" w:cs="Consolas" w:ascii="Consolas" w:hAnsi="Consolas"/>
          <w:color w:val="111111"/>
          <w:sz w:val="20"/>
          <w:lang w:val="en-US" w:eastAsia="en-US" w:bidi="ar-SA"/>
        </w:rPr>
      </w:pPr>
      <w:r>
        <w:rPr>
          <w:rFonts w:eastAsia="Times New Roman" w:cs="Consolas" w:ascii="Consolas" w:hAnsi="Consolas"/>
          <w:color w:val="111111"/>
          <w:sz w:val="20"/>
          <w:lang w:val="en-US" w:eastAsia="en-US" w:bidi="ar-SA"/>
        </w:rPr>
        <w:t>]</w:t>
      </w:r>
    </w:p>
    <w:p>
      <w:pPr>
        <w:pStyle w:val="Normal"/>
        <w:rPr>
          <w:rFonts w:eastAsia="Times New Roman" w:cs="Consolas" w:ascii="Consolas" w:hAnsi="Consolas"/>
          <w:color w:val="111111"/>
          <w:sz w:val="20"/>
          <w:shd w:fill="FFFFFF" w:val="clear"/>
          <w:lang w:val="en-US" w:eastAsia="en-US" w:bidi="ar-SA"/>
        </w:rPr>
      </w:pPr>
      <w:r>
        <w:rPr>
          <w:rFonts w:eastAsia="Times New Roman" w:cs="Consolas" w:ascii="Consolas" w:hAnsi="Consolas"/>
          <w:color w:val="111111"/>
          <w:sz w:val="20"/>
          <w:shd w:fill="FFFFFF" w:val="clear"/>
          <w:lang w:val="en-US" w:eastAsia="en-US" w:bidi="ar-SA"/>
        </w:rPr>
        <w:t>}</w:t>
      </w:r>
    </w:p>
    <w:p>
      <w:pPr>
        <w:pStyle w:val="Heading2"/>
        <w:spacing w:before="0" w:after="0"/>
        <w:rPr>
          <w:u w:val="single"/>
        </w:rPr>
      </w:pPr>
      <w:r>
        <w:rPr>
          <w:u w:val="single"/>
        </w:rPr>
        <w:t>3.11 get_conversations</w:t>
      </w:r>
    </w:p>
    <w:p>
      <w:pPr>
        <w:pStyle w:val="Heading2"/>
        <w:spacing w:before="0" w:after="0"/>
        <w:rPr>
          <w:u w:val="single"/>
        </w:rPr>
      </w:pPr>
      <w:r>
        <w:rPr>
          <w:u w:val="single"/>
        </w:rPr>
      </w:r>
    </w:p>
    <w:p>
      <w:pPr>
        <w:pStyle w:val="Normal"/>
        <w:rPr/>
      </w:pPr>
      <w:r>
        <w:rPr/>
        <w:t>This action returns conversations (users with interaction) to display in chat conversation</w:t>
      </w:r>
    </w:p>
    <w:p>
      <w:pPr>
        <w:pStyle w:val="Heading3"/>
        <w:spacing w:before="0" w:after="0"/>
        <w:rPr/>
      </w:pPr>
      <w:bookmarkStart w:id="80" w:name="h.pbipe6laaqec1"/>
      <w:bookmarkEnd w:id="80"/>
      <w:r>
        <w:rPr/>
        <w:t>Request</w:t>
      </w:r>
    </w:p>
    <w:p>
      <w:pPr>
        <w:pStyle w:val="Heading3"/>
        <w:spacing w:before="0" w:after="0"/>
        <w:rPr/>
      </w:pPr>
      <w:r>
        <w:rPr/>
      </w:r>
    </w:p>
    <w:tbl>
      <w:tblPr>
        <w:jc w:val="left"/>
        <w:tblInd w:w="-22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056"/>
        <w:gridCol w:w="7832"/>
      </w:tblGrid>
      <w:tr>
        <w:trPr>
          <w:cantSplit w:val="true"/>
        </w:trPr>
        <w:tc>
          <w:tcPr>
            <w:tcW w:w="1056"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rPr>
                <w:b/>
                <w:shd w:fill="CFE2F3" w:val="clear"/>
              </w:rPr>
            </w:pPr>
            <w:r>
              <w:rPr>
                <w:b/>
                <w:shd w:fill="CFE2F3" w:val="clear"/>
              </w:rPr>
              <w:t>Method</w:t>
            </w:r>
          </w:p>
        </w:tc>
        <w:tc>
          <w:tcPr>
            <w:tcW w:w="7832"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rPr>
                <w:b/>
                <w:shd w:fill="CFE2F3" w:val="clear"/>
              </w:rPr>
            </w:pPr>
            <w:r>
              <w:rPr>
                <w:b/>
                <w:shd w:fill="CFE2F3" w:val="clear"/>
              </w:rPr>
              <w:t xml:space="preserve">URL            </w:t>
            </w:r>
          </w:p>
        </w:tc>
      </w:tr>
      <w:tr>
        <w:trPr>
          <w:cantSplit w:val="true"/>
        </w:trPr>
        <w:tc>
          <w:tcPr>
            <w:tcW w:w="1056"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b/>
                <w:color w:val="741B47"/>
              </w:rPr>
            </w:pPr>
            <w:r>
              <w:rPr>
                <w:b/>
                <w:color w:val="741B47"/>
              </w:rPr>
              <w:t>GET</w:t>
            </w:r>
          </w:p>
        </w:tc>
        <w:tc>
          <w:tcPr>
            <w:tcW w:w="7832"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color w:val="38761D"/>
              </w:rPr>
            </w:pPr>
            <w:r>
              <w:rPr/>
              <w:t>mobile_app_api/v1/</w:t>
            </w:r>
            <w:r>
              <w:rPr>
                <w:color w:val="38761D"/>
              </w:rPr>
              <w:t>user/get_conversations/&lt;auth_token&gt;</w:t>
            </w:r>
          </w:p>
        </w:tc>
      </w:tr>
    </w:tbl>
    <w:p>
      <w:pPr>
        <w:pStyle w:val="Normal"/>
        <w:rPr/>
      </w:pPr>
      <w:r>
        <w:rPr/>
      </w:r>
    </w:p>
    <w:tbl>
      <w:tblPr>
        <w:jc w:val="left"/>
        <w:tblInd w:w="-22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247"/>
        <w:gridCol w:w="3105"/>
        <w:gridCol w:w="4588"/>
      </w:tblGrid>
      <w:tr>
        <w:trPr>
          <w:cantSplit w:val="true"/>
        </w:trPr>
        <w:tc>
          <w:tcPr>
            <w:tcW w:w="124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rPr>
                <w:b/>
                <w:shd w:fill="CFE2F3" w:val="clear"/>
              </w:rPr>
            </w:pPr>
            <w:r>
              <w:rPr>
                <w:b/>
                <w:shd w:fill="CFE2F3" w:val="clear"/>
              </w:rPr>
              <w:t>Type</w:t>
            </w:r>
          </w:p>
        </w:tc>
        <w:tc>
          <w:tcPr>
            <w:tcW w:w="310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rPr>
                <w:b/>
                <w:shd w:fill="CFE2F3" w:val="clear"/>
              </w:rPr>
            </w:pPr>
            <w:r>
              <w:rPr>
                <w:b/>
                <w:shd w:fill="CFE2F3" w:val="clear"/>
              </w:rPr>
              <w:t>Params</w:t>
            </w:r>
          </w:p>
        </w:tc>
        <w:tc>
          <w:tcPr>
            <w:tcW w:w="458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rPr>
                <w:b/>
                <w:shd w:fill="CFE2F3" w:val="clear"/>
              </w:rPr>
            </w:pPr>
            <w:r>
              <w:rPr>
                <w:b/>
                <w:shd w:fill="CFE2F3" w:val="clear"/>
              </w:rPr>
              <w:t>Values</w:t>
            </w:r>
          </w:p>
        </w:tc>
      </w:tr>
      <w:tr>
        <w:trPr>
          <w:cantSplit w:val="true"/>
        </w:trPr>
        <w:tc>
          <w:tcPr>
            <w:tcW w:w="124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pPr>
            <w:r>
              <w:rPr/>
              <w:t>GET</w:t>
            </w:r>
          </w:p>
        </w:tc>
        <w:tc>
          <w:tcPr>
            <w:tcW w:w="310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color w:val="B45F06"/>
              </w:rPr>
            </w:pPr>
            <w:r>
              <w:rPr>
                <w:color w:val="B45F06"/>
              </w:rPr>
              <w:t>auth_token</w:t>
            </w:r>
          </w:p>
        </w:tc>
        <w:tc>
          <w:tcPr>
            <w:tcW w:w="458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color w:val="7F6000"/>
              </w:rPr>
            </w:pPr>
            <w:r>
              <w:rPr>
                <w:color w:val="7F6000"/>
              </w:rPr>
              <w:t>string</w:t>
            </w:r>
          </w:p>
        </w:tc>
      </w:tr>
      <w:tr>
        <w:trPr>
          <w:cantSplit w:val="true"/>
        </w:trPr>
        <w:tc>
          <w:tcPr>
            <w:tcW w:w="1247" w:type="dxa"/>
            <w:tcBorders>
              <w:top w:val="nil"/>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pPr>
            <w:r>
              <w:rPr/>
              <w:t>GET</w:t>
            </w:r>
          </w:p>
        </w:tc>
        <w:tc>
          <w:tcPr>
            <w:tcW w:w="3105" w:type="dxa"/>
            <w:tcBorders>
              <w:top w:val="nil"/>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pPr>
            <w:r>
              <w:rPr/>
              <w:t>page</w:t>
            </w:r>
          </w:p>
        </w:tc>
        <w:tc>
          <w:tcPr>
            <w:tcW w:w="4588" w:type="dxa"/>
            <w:tcBorders>
              <w:top w:val="nil"/>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pPr>
            <w:r>
              <w:rPr/>
              <w:t>Integer</w:t>
            </w:r>
          </w:p>
        </w:tc>
      </w:tr>
      <w:tr>
        <w:trPr>
          <w:cantSplit w:val="true"/>
        </w:trPr>
        <w:tc>
          <w:tcPr>
            <w:tcW w:w="1247" w:type="dxa"/>
            <w:tcBorders>
              <w:top w:val="nil"/>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pPr>
            <w:r>
              <w:rPr/>
              <w:t>GET</w:t>
            </w:r>
          </w:p>
        </w:tc>
        <w:tc>
          <w:tcPr>
            <w:tcW w:w="3105" w:type="dxa"/>
            <w:tcBorders>
              <w:top w:val="nil"/>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pPr>
            <w:r>
              <w:rPr/>
              <w:t xml:space="preserve">Per_page </w:t>
            </w:r>
          </w:p>
          <w:p>
            <w:pPr>
              <w:pStyle w:val="Normal"/>
              <w:rPr/>
            </w:pPr>
            <w:r>
              <w:rPr/>
              <w:t xml:space="preserve">(default=20)    </w:t>
            </w:r>
          </w:p>
        </w:tc>
        <w:tc>
          <w:tcPr>
            <w:tcW w:w="4588" w:type="dxa"/>
            <w:tcBorders>
              <w:top w:val="nil"/>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pPr>
            <w:r>
              <w:rPr/>
              <w:t xml:space="preserve">Integer  </w:t>
            </w:r>
          </w:p>
        </w:tc>
      </w:tr>
    </w:tbl>
    <w:p>
      <w:pPr>
        <w:pStyle w:val="Heading3"/>
        <w:spacing w:before="0" w:after="0"/>
        <w:rPr/>
      </w:pPr>
      <w:bookmarkStart w:id="81" w:name="h.kizz2tv24hz1"/>
      <w:bookmarkEnd w:id="81"/>
      <w:r>
        <w:rPr/>
        <w:t>Response</w:t>
      </w:r>
    </w:p>
    <w:p>
      <w:pPr>
        <w:pStyle w:val="Heading3"/>
        <w:spacing w:before="0" w:after="0"/>
        <w:rPr/>
      </w:pPr>
      <w:r>
        <w:rPr/>
      </w:r>
    </w:p>
    <w:tbl>
      <w:tblPr>
        <w:jc w:val="left"/>
        <w:tblInd w:w="-22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479"/>
        <w:gridCol w:w="7408"/>
      </w:tblGrid>
      <w:tr>
        <w:trPr>
          <w:cantSplit w:val="true"/>
        </w:trPr>
        <w:tc>
          <w:tcPr>
            <w:tcW w:w="1479"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rPr>
                <w:b/>
                <w:shd w:fill="CFE2F3" w:val="clear"/>
              </w:rPr>
            </w:pPr>
            <w:r>
              <w:rPr>
                <w:b/>
                <w:shd w:fill="CFE2F3" w:val="clear"/>
              </w:rPr>
              <w:t>Status</w:t>
            </w:r>
          </w:p>
        </w:tc>
        <w:tc>
          <w:tcPr>
            <w:tcW w:w="740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rPr>
                <w:b/>
                <w:shd w:fill="CFE2F3" w:val="clear"/>
              </w:rPr>
            </w:pPr>
            <w:r>
              <w:rPr>
                <w:b/>
                <w:shd w:fill="CFE2F3" w:val="clear"/>
              </w:rPr>
              <w:t>Response</w:t>
            </w:r>
          </w:p>
        </w:tc>
      </w:tr>
      <w:tr>
        <w:trPr>
          <w:cantSplit w:val="true"/>
        </w:trPr>
        <w:tc>
          <w:tcPr>
            <w:tcW w:w="1479"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color w:val="38761D"/>
              </w:rPr>
            </w:pPr>
            <w:r>
              <w:rPr>
                <w:color w:val="38761D"/>
              </w:rPr>
              <w:t>200</w:t>
            </w:r>
          </w:p>
        </w:tc>
        <w:tc>
          <w:tcPr>
            <w:tcW w:w="740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pPr>
            <w:r>
              <w:rPr/>
              <w:t>{</w:t>
            </w:r>
          </w:p>
          <w:p>
            <w:pPr>
              <w:pStyle w:val="Normal"/>
              <w:rPr>
                <w:color w:val="B45F06"/>
              </w:rPr>
            </w:pPr>
            <w:r>
              <w:rPr/>
              <w:t xml:space="preserve">    </w:t>
            </w:r>
            <w:r>
              <w:rPr/>
              <w:t>"</w:t>
            </w:r>
            <w:r>
              <w:rPr>
                <w:color w:val="3D85C6"/>
              </w:rPr>
              <w:t>status</w:t>
            </w:r>
            <w:r>
              <w:rPr/>
              <w:t xml:space="preserve">" : </w:t>
            </w:r>
            <w:r>
              <w:rPr>
                <w:color w:val="B45F06"/>
              </w:rPr>
              <w:t>200,</w:t>
            </w:r>
          </w:p>
          <w:p>
            <w:pPr>
              <w:pStyle w:val="Normal"/>
              <w:spacing w:lineRule="atLeast" w:line="100"/>
              <w:rPr>
                <w:color w:val="B45F06"/>
              </w:rPr>
            </w:pPr>
            <w:r>
              <w:rPr/>
              <w:t xml:space="preserve">    “</w:t>
            </w:r>
            <w:r>
              <w:rPr>
                <w:color w:val="3D85C6"/>
              </w:rPr>
              <w:t>conversations</w:t>
            </w:r>
            <w:r>
              <w:rPr/>
              <w:t xml:space="preserve">” : </w:t>
            </w:r>
            <w:r>
              <w:rPr>
                <w:color w:val="B45F06"/>
              </w:rPr>
              <w:t>&lt;conversations_array&gt;</w:t>
            </w:r>
          </w:p>
          <w:p>
            <w:pPr>
              <w:pStyle w:val="Normal"/>
              <w:rPr/>
            </w:pPr>
            <w:r>
              <w:rPr/>
              <w:t>}</w:t>
            </w:r>
          </w:p>
          <w:p>
            <w:pPr>
              <w:pStyle w:val="Normal"/>
              <w:rPr/>
            </w:pPr>
            <w:r>
              <w:rPr/>
            </w:r>
          </w:p>
          <w:p>
            <w:pPr>
              <w:pStyle w:val="Normal"/>
              <w:rPr/>
            </w:pPr>
            <w:r>
              <w:rPr>
                <w:color w:val="B45F06"/>
              </w:rPr>
              <w:t>&lt;conversations_array&gt; (</w:t>
            </w:r>
            <w:r>
              <w:rPr>
                <w:color w:val="7F6000"/>
              </w:rPr>
              <w:t>array of json</w:t>
            </w:r>
            <w:r>
              <w:rPr>
                <w:color w:val="B45F06"/>
              </w:rPr>
              <w:t xml:space="preserve">) : </w:t>
            </w:r>
            <w:r>
              <w:rPr/>
              <w:t>array of json objects which contains chat conversations of that user.</w:t>
            </w:r>
          </w:p>
        </w:tc>
      </w:tr>
      <w:tr>
        <w:trPr>
          <w:cantSplit w:val="true"/>
        </w:trPr>
        <w:tc>
          <w:tcPr>
            <w:tcW w:w="1479"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color w:val="990000"/>
              </w:rPr>
            </w:pPr>
            <w:r>
              <w:rPr>
                <w:color w:val="990000"/>
              </w:rPr>
              <w:t>401</w:t>
            </w:r>
          </w:p>
        </w:tc>
        <w:tc>
          <w:tcPr>
            <w:tcW w:w="740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pPr>
            <w:r>
              <w:rPr/>
              <w:t>{ "</w:t>
            </w:r>
            <w:r>
              <w:rPr>
                <w:color w:val="3D85C6"/>
              </w:rPr>
              <w:t>status</w:t>
            </w:r>
            <w:r>
              <w:rPr/>
              <w:t xml:space="preserve">" : </w:t>
            </w:r>
            <w:r>
              <w:rPr>
                <w:color w:val="B45F06"/>
              </w:rPr>
              <w:t xml:space="preserve">401, </w:t>
            </w:r>
            <w:r>
              <w:rPr/>
              <w:t>"</w:t>
            </w:r>
            <w:r>
              <w:rPr>
                <w:color w:val="3D85C6"/>
              </w:rPr>
              <w:t>error</w:t>
            </w:r>
            <w:r>
              <w:rPr/>
              <w:t>" : “Invalid user. Login and try again.”}</w:t>
            </w:r>
          </w:p>
        </w:tc>
      </w:tr>
      <w:tr>
        <w:trPr>
          <w:cantSplit w:val="true"/>
        </w:trPr>
        <w:tc>
          <w:tcPr>
            <w:tcW w:w="1479" w:type="dxa"/>
            <w:tcBorders>
              <w:top w:val="nil"/>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pPr>
            <w:r>
              <w:rPr/>
              <w:t>400</w:t>
            </w:r>
          </w:p>
        </w:tc>
        <w:tc>
          <w:tcPr>
            <w:tcW w:w="7408" w:type="dxa"/>
            <w:tcBorders>
              <w:top w:val="nil"/>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pPr>
            <w:r>
              <w:rPr/>
              <w:t>{ "</w:t>
            </w:r>
            <w:r>
              <w:rPr>
                <w:color w:val="3D85C6"/>
              </w:rPr>
              <w:t>status</w:t>
            </w:r>
            <w:r>
              <w:rPr/>
              <w:t xml:space="preserve">" : </w:t>
            </w:r>
            <w:r>
              <w:rPr>
                <w:color w:val="B45F06"/>
              </w:rPr>
              <w:t xml:space="preserve">400, </w:t>
            </w:r>
            <w:r>
              <w:rPr/>
              <w:t>"</w:t>
            </w:r>
            <w:r>
              <w:rPr>
                <w:color w:val="3D85C6"/>
              </w:rPr>
              <w:t>error</w:t>
            </w:r>
            <w:r>
              <w:rPr/>
              <w:t>" : “No chat conversation found.”}</w:t>
            </w:r>
          </w:p>
        </w:tc>
      </w:tr>
      <w:tr>
        <w:trPr>
          <w:cantSplit w:val="true"/>
        </w:trPr>
        <w:tc>
          <w:tcPr>
            <w:tcW w:w="1479"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color w:val="990000"/>
              </w:rPr>
            </w:pPr>
            <w:r>
              <w:rPr>
                <w:color w:val="990000"/>
              </w:rPr>
              <w:t>500</w:t>
            </w:r>
          </w:p>
        </w:tc>
        <w:tc>
          <w:tcPr>
            <w:tcW w:w="740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pPr>
            <w:r>
              <w:rPr/>
              <w:t>{ "</w:t>
            </w:r>
            <w:r>
              <w:rPr>
                <w:color w:val="3D85C6"/>
              </w:rPr>
              <w:t>status</w:t>
            </w:r>
            <w:r>
              <w:rPr/>
              <w:t xml:space="preserve">" : </w:t>
            </w:r>
            <w:r>
              <w:rPr>
                <w:color w:val="B45F06"/>
              </w:rPr>
              <w:t xml:space="preserve">500, </w:t>
            </w:r>
            <w:r>
              <w:rPr/>
              <w:t>"</w:t>
            </w:r>
            <w:r>
              <w:rPr>
                <w:color w:val="3D85C6"/>
              </w:rPr>
              <w:t>error</w:t>
            </w:r>
            <w:r>
              <w:rPr/>
              <w:t>" : "Something went wrong. Please try again later."}</w:t>
            </w:r>
          </w:p>
        </w:tc>
      </w:tr>
    </w:tbl>
    <w:p>
      <w:pPr>
        <w:pStyle w:val="Heading2"/>
        <w:spacing w:before="0" w:after="0"/>
        <w:rPr>
          <w:u w:val="single"/>
        </w:rPr>
      </w:pPr>
      <w:r>
        <w:rPr>
          <w:u w:val="single"/>
        </w:rPr>
        <w:t>3.12 get_messages</w:t>
      </w:r>
    </w:p>
    <w:p>
      <w:pPr>
        <w:pStyle w:val="Heading2"/>
        <w:spacing w:before="0" w:after="0"/>
        <w:rPr>
          <w:u w:val="single"/>
        </w:rPr>
      </w:pPr>
      <w:r>
        <w:rPr>
          <w:u w:val="single"/>
        </w:rPr>
      </w:r>
    </w:p>
    <w:p>
      <w:pPr>
        <w:pStyle w:val="Normal"/>
        <w:rPr/>
      </w:pPr>
      <w:r>
        <w:rPr/>
        <w:t xml:space="preserve">This action returns messages </w:t>
      </w:r>
    </w:p>
    <w:p>
      <w:pPr>
        <w:pStyle w:val="Heading3"/>
        <w:spacing w:before="0" w:after="0"/>
        <w:rPr/>
      </w:pPr>
      <w:bookmarkStart w:id="82" w:name="h.pbipe6laaqec11"/>
      <w:bookmarkEnd w:id="82"/>
      <w:r>
        <w:rPr/>
        <w:t>Request</w:t>
      </w:r>
    </w:p>
    <w:p>
      <w:pPr>
        <w:pStyle w:val="Heading3"/>
        <w:spacing w:before="0" w:after="0"/>
        <w:rPr/>
      </w:pPr>
      <w:r>
        <w:rPr/>
      </w:r>
    </w:p>
    <w:tbl>
      <w:tblPr>
        <w:jc w:val="left"/>
        <w:tblInd w:w="-22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056"/>
        <w:gridCol w:w="7832"/>
      </w:tblGrid>
      <w:tr>
        <w:trPr>
          <w:cantSplit w:val="true"/>
        </w:trPr>
        <w:tc>
          <w:tcPr>
            <w:tcW w:w="1056"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rPr>
                <w:b/>
                <w:shd w:fill="CFE2F3" w:val="clear"/>
              </w:rPr>
            </w:pPr>
            <w:r>
              <w:rPr>
                <w:b/>
                <w:shd w:fill="CFE2F3" w:val="clear"/>
              </w:rPr>
              <w:t>Method</w:t>
            </w:r>
          </w:p>
        </w:tc>
        <w:tc>
          <w:tcPr>
            <w:tcW w:w="7832"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rPr>
                <w:b/>
                <w:shd w:fill="CFE2F3" w:val="clear"/>
              </w:rPr>
            </w:pPr>
            <w:r>
              <w:rPr>
                <w:b/>
                <w:shd w:fill="CFE2F3" w:val="clear"/>
              </w:rPr>
              <w:t xml:space="preserve">URL            </w:t>
            </w:r>
          </w:p>
        </w:tc>
      </w:tr>
      <w:tr>
        <w:trPr>
          <w:cantSplit w:val="true"/>
        </w:trPr>
        <w:tc>
          <w:tcPr>
            <w:tcW w:w="1056"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b/>
                <w:color w:val="741B47"/>
              </w:rPr>
            </w:pPr>
            <w:r>
              <w:rPr>
                <w:b/>
                <w:color w:val="741B47"/>
              </w:rPr>
              <w:t>GET</w:t>
            </w:r>
          </w:p>
        </w:tc>
        <w:tc>
          <w:tcPr>
            <w:tcW w:w="7832"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color w:val="38761D"/>
              </w:rPr>
            </w:pPr>
            <w:r>
              <w:rPr/>
              <w:t>mobile_app_api/v1/</w:t>
            </w:r>
            <w:r>
              <w:rPr>
                <w:color w:val="38761D"/>
              </w:rPr>
              <w:t>user/get_messages/&lt;auth_token&gt;</w:t>
            </w:r>
          </w:p>
        </w:tc>
      </w:tr>
    </w:tbl>
    <w:p>
      <w:pPr>
        <w:pStyle w:val="Normal"/>
        <w:rPr/>
      </w:pPr>
      <w:r>
        <w:rPr/>
      </w:r>
    </w:p>
    <w:tbl>
      <w:tblPr>
        <w:jc w:val="left"/>
        <w:tblInd w:w="-22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247"/>
        <w:gridCol w:w="3105"/>
        <w:gridCol w:w="4588"/>
      </w:tblGrid>
      <w:tr>
        <w:trPr>
          <w:cantSplit w:val="true"/>
        </w:trPr>
        <w:tc>
          <w:tcPr>
            <w:tcW w:w="124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rPr>
                <w:b/>
                <w:shd w:fill="CFE2F3" w:val="clear"/>
              </w:rPr>
            </w:pPr>
            <w:r>
              <w:rPr>
                <w:b/>
                <w:shd w:fill="CFE2F3" w:val="clear"/>
              </w:rPr>
              <w:t>Type</w:t>
            </w:r>
          </w:p>
        </w:tc>
        <w:tc>
          <w:tcPr>
            <w:tcW w:w="310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rPr>
                <w:b/>
                <w:shd w:fill="CFE2F3" w:val="clear"/>
              </w:rPr>
            </w:pPr>
            <w:r>
              <w:rPr>
                <w:b/>
                <w:shd w:fill="CFE2F3" w:val="clear"/>
              </w:rPr>
              <w:t>Params</w:t>
            </w:r>
          </w:p>
        </w:tc>
        <w:tc>
          <w:tcPr>
            <w:tcW w:w="458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rPr>
                <w:b/>
                <w:shd w:fill="CFE2F3" w:val="clear"/>
              </w:rPr>
            </w:pPr>
            <w:r>
              <w:rPr>
                <w:b/>
                <w:shd w:fill="CFE2F3" w:val="clear"/>
              </w:rPr>
              <w:t>Values</w:t>
            </w:r>
          </w:p>
        </w:tc>
      </w:tr>
      <w:tr>
        <w:trPr>
          <w:cantSplit w:val="true"/>
        </w:trPr>
        <w:tc>
          <w:tcPr>
            <w:tcW w:w="124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pPr>
            <w:r>
              <w:rPr/>
              <w:t>GET</w:t>
            </w:r>
          </w:p>
        </w:tc>
        <w:tc>
          <w:tcPr>
            <w:tcW w:w="310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color w:val="B45F06"/>
              </w:rPr>
            </w:pPr>
            <w:r>
              <w:rPr>
                <w:color w:val="B45F06"/>
              </w:rPr>
              <w:t>auth_token</w:t>
            </w:r>
          </w:p>
        </w:tc>
        <w:tc>
          <w:tcPr>
            <w:tcW w:w="458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color w:val="7F6000"/>
              </w:rPr>
            </w:pPr>
            <w:r>
              <w:rPr>
                <w:color w:val="7F6000"/>
              </w:rPr>
              <w:t>string</w:t>
            </w:r>
          </w:p>
        </w:tc>
      </w:tr>
      <w:tr>
        <w:trPr>
          <w:cantSplit w:val="true"/>
        </w:trPr>
        <w:tc>
          <w:tcPr>
            <w:tcW w:w="1247" w:type="dxa"/>
            <w:tcBorders>
              <w:top w:val="nil"/>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pPr>
            <w:r>
              <w:rPr/>
              <w:t>GET</w:t>
            </w:r>
          </w:p>
        </w:tc>
        <w:tc>
          <w:tcPr>
            <w:tcW w:w="3105" w:type="dxa"/>
            <w:tcBorders>
              <w:top w:val="nil"/>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pPr>
            <w:r>
              <w:rPr/>
              <w:t>page</w:t>
            </w:r>
          </w:p>
        </w:tc>
        <w:tc>
          <w:tcPr>
            <w:tcW w:w="4588" w:type="dxa"/>
            <w:tcBorders>
              <w:top w:val="nil"/>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pPr>
            <w:r>
              <w:rPr/>
              <w:t>Integer</w:t>
            </w:r>
          </w:p>
        </w:tc>
      </w:tr>
      <w:tr>
        <w:trPr>
          <w:cantSplit w:val="true"/>
        </w:trPr>
        <w:tc>
          <w:tcPr>
            <w:tcW w:w="1247" w:type="dxa"/>
            <w:tcBorders>
              <w:top w:val="nil"/>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pPr>
            <w:r>
              <w:rPr/>
              <w:t>GET</w:t>
            </w:r>
          </w:p>
        </w:tc>
        <w:tc>
          <w:tcPr>
            <w:tcW w:w="3105" w:type="dxa"/>
            <w:tcBorders>
              <w:top w:val="nil"/>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pPr>
            <w:r>
              <w:rPr/>
              <w:t>Per_page</w:t>
            </w:r>
          </w:p>
          <w:p>
            <w:pPr>
              <w:pStyle w:val="Normal"/>
              <w:rPr/>
            </w:pPr>
            <w:r>
              <w:rPr/>
              <w:t>(default=20)</w:t>
            </w:r>
          </w:p>
        </w:tc>
        <w:tc>
          <w:tcPr>
            <w:tcW w:w="4588" w:type="dxa"/>
            <w:tcBorders>
              <w:top w:val="nil"/>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pPr>
            <w:r>
              <w:rPr/>
              <w:t xml:space="preserve">Integer </w:t>
            </w:r>
          </w:p>
        </w:tc>
      </w:tr>
      <w:tr>
        <w:trPr>
          <w:cantSplit w:val="true"/>
        </w:trPr>
        <w:tc>
          <w:tcPr>
            <w:tcW w:w="1247" w:type="dxa"/>
            <w:tcBorders>
              <w:top w:val="nil"/>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pPr>
            <w:r>
              <w:rPr/>
              <w:t>GET</w:t>
            </w:r>
          </w:p>
        </w:tc>
        <w:tc>
          <w:tcPr>
            <w:tcW w:w="3105" w:type="dxa"/>
            <w:tcBorders>
              <w:top w:val="nil"/>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pPr>
            <w:r>
              <w:rPr/>
              <w:t>conversation_id</w:t>
            </w:r>
          </w:p>
        </w:tc>
        <w:tc>
          <w:tcPr>
            <w:tcW w:w="4588" w:type="dxa"/>
            <w:tcBorders>
              <w:top w:val="nil"/>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pPr>
            <w:r>
              <w:rPr/>
              <w:t>integer</w:t>
            </w:r>
          </w:p>
        </w:tc>
      </w:tr>
    </w:tbl>
    <w:p>
      <w:pPr>
        <w:pStyle w:val="Heading3"/>
        <w:spacing w:before="0" w:after="0"/>
        <w:rPr/>
      </w:pPr>
      <w:bookmarkStart w:id="83" w:name="h.kizz2tv24hz11"/>
      <w:bookmarkEnd w:id="83"/>
      <w:r>
        <w:rPr/>
        <w:t>Response</w:t>
      </w:r>
    </w:p>
    <w:p>
      <w:pPr>
        <w:pStyle w:val="Heading3"/>
        <w:spacing w:before="0" w:after="0"/>
        <w:rPr/>
      </w:pPr>
      <w:r>
        <w:rPr/>
      </w:r>
    </w:p>
    <w:tbl>
      <w:tblPr>
        <w:jc w:val="left"/>
        <w:tblInd w:w="-22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479"/>
        <w:gridCol w:w="7408"/>
      </w:tblGrid>
      <w:tr>
        <w:trPr>
          <w:cantSplit w:val="true"/>
        </w:trPr>
        <w:tc>
          <w:tcPr>
            <w:tcW w:w="1479"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rPr>
                <w:b/>
                <w:shd w:fill="CFE2F3" w:val="clear"/>
              </w:rPr>
            </w:pPr>
            <w:r>
              <w:rPr>
                <w:b/>
                <w:shd w:fill="CFE2F3" w:val="clear"/>
              </w:rPr>
              <w:t>Status</w:t>
            </w:r>
          </w:p>
        </w:tc>
        <w:tc>
          <w:tcPr>
            <w:tcW w:w="740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rPr>
                <w:b/>
                <w:shd w:fill="CFE2F3" w:val="clear"/>
              </w:rPr>
            </w:pPr>
            <w:r>
              <w:rPr>
                <w:b/>
                <w:shd w:fill="CFE2F3" w:val="clear"/>
              </w:rPr>
              <w:t>Response</w:t>
            </w:r>
          </w:p>
        </w:tc>
      </w:tr>
      <w:tr>
        <w:trPr>
          <w:cantSplit w:val="true"/>
        </w:trPr>
        <w:tc>
          <w:tcPr>
            <w:tcW w:w="1479"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color w:val="38761D"/>
              </w:rPr>
            </w:pPr>
            <w:r>
              <w:rPr>
                <w:color w:val="38761D"/>
              </w:rPr>
              <w:t>200</w:t>
            </w:r>
          </w:p>
        </w:tc>
        <w:tc>
          <w:tcPr>
            <w:tcW w:w="740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pPr>
            <w:r>
              <w:rPr/>
              <w:t>{</w:t>
            </w:r>
          </w:p>
          <w:p>
            <w:pPr>
              <w:pStyle w:val="Normal"/>
              <w:rPr>
                <w:color w:val="B45F06"/>
              </w:rPr>
            </w:pPr>
            <w:r>
              <w:rPr/>
              <w:t xml:space="preserve">    </w:t>
            </w:r>
            <w:r>
              <w:rPr/>
              <w:t>"</w:t>
            </w:r>
            <w:r>
              <w:rPr>
                <w:color w:val="3D85C6"/>
              </w:rPr>
              <w:t>status</w:t>
            </w:r>
            <w:r>
              <w:rPr/>
              <w:t xml:space="preserve">" : </w:t>
            </w:r>
            <w:r>
              <w:rPr>
                <w:color w:val="B45F06"/>
              </w:rPr>
              <w:t>200,</w:t>
            </w:r>
          </w:p>
          <w:p>
            <w:pPr>
              <w:pStyle w:val="Normal"/>
              <w:spacing w:lineRule="atLeast" w:line="100"/>
              <w:rPr>
                <w:color w:val="B45F06"/>
              </w:rPr>
            </w:pPr>
            <w:r>
              <w:rPr/>
              <w:t xml:space="preserve">    “</w:t>
            </w:r>
            <w:r>
              <w:rPr>
                <w:color w:val="3D85C6"/>
              </w:rPr>
              <w:t>messages</w:t>
            </w:r>
            <w:r>
              <w:rPr/>
              <w:t xml:space="preserve">” : </w:t>
            </w:r>
            <w:r>
              <w:rPr>
                <w:color w:val="B45F06"/>
              </w:rPr>
              <w:t>&lt;messages_array&gt;</w:t>
            </w:r>
          </w:p>
          <w:p>
            <w:pPr>
              <w:pStyle w:val="Normal"/>
              <w:rPr/>
            </w:pPr>
            <w:r>
              <w:rPr/>
              <w:t>}</w:t>
            </w:r>
          </w:p>
          <w:p>
            <w:pPr>
              <w:pStyle w:val="Normal"/>
              <w:rPr/>
            </w:pPr>
            <w:r>
              <w:rPr/>
            </w:r>
          </w:p>
          <w:p>
            <w:pPr>
              <w:pStyle w:val="Normal"/>
              <w:rPr/>
            </w:pPr>
            <w:r>
              <w:rPr>
                <w:color w:val="B45F06"/>
              </w:rPr>
              <w:t>&lt;messagess_array&gt; (</w:t>
            </w:r>
            <w:r>
              <w:rPr>
                <w:color w:val="7F6000"/>
              </w:rPr>
              <w:t>array of json</w:t>
            </w:r>
            <w:r>
              <w:rPr>
                <w:color w:val="B45F06"/>
              </w:rPr>
              <w:t xml:space="preserve">) : </w:t>
            </w:r>
            <w:r>
              <w:rPr/>
              <w:t>array of json objects which contains chat conversations's  messages of that user for that conversation.</w:t>
            </w:r>
          </w:p>
        </w:tc>
      </w:tr>
      <w:tr>
        <w:trPr>
          <w:cantSplit w:val="true"/>
        </w:trPr>
        <w:tc>
          <w:tcPr>
            <w:tcW w:w="1479"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color w:val="990000"/>
              </w:rPr>
            </w:pPr>
            <w:r>
              <w:rPr>
                <w:color w:val="990000"/>
              </w:rPr>
              <w:t>401</w:t>
            </w:r>
          </w:p>
        </w:tc>
        <w:tc>
          <w:tcPr>
            <w:tcW w:w="740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pPr>
            <w:r>
              <w:rPr/>
              <w:t>{ "</w:t>
            </w:r>
            <w:r>
              <w:rPr>
                <w:color w:val="3D85C6"/>
              </w:rPr>
              <w:t>status</w:t>
            </w:r>
            <w:r>
              <w:rPr/>
              <w:t xml:space="preserve">" : </w:t>
            </w:r>
            <w:r>
              <w:rPr>
                <w:color w:val="B45F06"/>
              </w:rPr>
              <w:t xml:space="preserve">401, </w:t>
            </w:r>
            <w:r>
              <w:rPr/>
              <w:t>"</w:t>
            </w:r>
            <w:r>
              <w:rPr>
                <w:color w:val="3D85C6"/>
              </w:rPr>
              <w:t>error</w:t>
            </w:r>
            <w:r>
              <w:rPr/>
              <w:t>" : “Invalid user. Login and try again.”}</w:t>
            </w:r>
          </w:p>
        </w:tc>
      </w:tr>
      <w:tr>
        <w:trPr>
          <w:cantSplit w:val="true"/>
        </w:trPr>
        <w:tc>
          <w:tcPr>
            <w:tcW w:w="1479" w:type="dxa"/>
            <w:tcBorders>
              <w:top w:val="nil"/>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pPr>
            <w:r>
              <w:rPr/>
              <w:t>400</w:t>
            </w:r>
          </w:p>
        </w:tc>
        <w:tc>
          <w:tcPr>
            <w:tcW w:w="7408" w:type="dxa"/>
            <w:tcBorders>
              <w:top w:val="nil"/>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pPr>
            <w:r>
              <w:rPr/>
              <w:t>{ "</w:t>
            </w:r>
            <w:r>
              <w:rPr>
                <w:color w:val="3D85C6"/>
              </w:rPr>
              <w:t>status</w:t>
            </w:r>
            <w:r>
              <w:rPr/>
              <w:t xml:space="preserve">" : </w:t>
            </w:r>
            <w:r>
              <w:rPr>
                <w:color w:val="B45F06"/>
              </w:rPr>
              <w:t xml:space="preserve">400, </w:t>
            </w:r>
            <w:r>
              <w:rPr/>
              <w:t>"</w:t>
            </w:r>
            <w:r>
              <w:rPr>
                <w:color w:val="3D85C6"/>
              </w:rPr>
              <w:t>error</w:t>
            </w:r>
            <w:r>
              <w:rPr/>
              <w:t>" : “No Messages found.”}</w:t>
            </w:r>
          </w:p>
        </w:tc>
      </w:tr>
      <w:tr>
        <w:trPr>
          <w:cantSplit w:val="true"/>
        </w:trPr>
        <w:tc>
          <w:tcPr>
            <w:tcW w:w="1479"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color w:val="990000"/>
              </w:rPr>
            </w:pPr>
            <w:r>
              <w:rPr>
                <w:color w:val="990000"/>
              </w:rPr>
              <w:t>500</w:t>
            </w:r>
          </w:p>
        </w:tc>
        <w:tc>
          <w:tcPr>
            <w:tcW w:w="740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pPr>
            <w:r>
              <w:rPr/>
              <w:t>{ "</w:t>
            </w:r>
            <w:r>
              <w:rPr>
                <w:color w:val="3D85C6"/>
              </w:rPr>
              <w:t>status</w:t>
            </w:r>
            <w:r>
              <w:rPr/>
              <w:t xml:space="preserve">" : </w:t>
            </w:r>
            <w:r>
              <w:rPr>
                <w:color w:val="B45F06"/>
              </w:rPr>
              <w:t xml:space="preserve">500, </w:t>
            </w:r>
            <w:r>
              <w:rPr/>
              <w:t>"</w:t>
            </w:r>
            <w:r>
              <w:rPr>
                <w:color w:val="3D85C6"/>
              </w:rPr>
              <w:t>error</w:t>
            </w:r>
            <w:r>
              <w:rPr/>
              <w:t>" : "Something went wrong. Please try again later."}</w:t>
            </w:r>
          </w:p>
        </w:tc>
      </w:tr>
    </w:tbl>
    <w:p>
      <w:pPr>
        <w:pStyle w:val="Normal"/>
        <w:rPr/>
      </w:pPr>
      <w:r>
        <w:rPr/>
      </w:r>
    </w:p>
    <w:p>
      <w:pPr>
        <w:pStyle w:val="Normal"/>
        <w:spacing w:before="360" w:after="80"/>
        <w:rPr>
          <w:b/>
          <w:bCs/>
          <w:strike/>
          <w:u w:val="single"/>
        </w:rPr>
      </w:pPr>
      <w:r>
        <w:rPr>
          <w:b/>
          <w:bCs/>
          <w:strike/>
          <w:u w:val="single"/>
        </w:rPr>
        <w:t>3.13 get_events</w:t>
      </w:r>
    </w:p>
    <w:p>
      <w:pPr>
        <w:pStyle w:val="Normal"/>
        <w:spacing w:before="360" w:after="80"/>
        <w:rPr>
          <w:b/>
          <w:bCs/>
          <w:strike/>
          <w:u w:val="single"/>
        </w:rPr>
      </w:pPr>
      <w:r>
        <w:rPr>
          <w:b/>
          <w:bCs/>
          <w:strike/>
          <w:u w:val="single"/>
        </w:rPr>
      </w:r>
    </w:p>
    <w:p>
      <w:pPr>
        <w:pStyle w:val="Normal"/>
        <w:rPr>
          <w:strike/>
        </w:rPr>
      </w:pPr>
      <w:r>
        <w:rPr>
          <w:strike/>
        </w:rPr>
        <w:t>This action returns events between specific dates</w:t>
      </w:r>
    </w:p>
    <w:p>
      <w:pPr>
        <w:pStyle w:val="Heading3"/>
        <w:spacing w:before="0" w:after="0"/>
        <w:rPr>
          <w:strike/>
        </w:rPr>
      </w:pPr>
      <w:bookmarkStart w:id="84" w:name="h.pbipe6laaqec111"/>
      <w:bookmarkEnd w:id="84"/>
      <w:r>
        <w:rPr>
          <w:strike/>
        </w:rPr>
        <w:t>Request</w:t>
      </w:r>
    </w:p>
    <w:tbl>
      <w:tblPr>
        <w:jc w:val="left"/>
        <w:tblInd w:w="-22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056"/>
        <w:gridCol w:w="7832"/>
      </w:tblGrid>
      <w:tr>
        <w:trPr>
          <w:cantSplit w:val="true"/>
        </w:trPr>
        <w:tc>
          <w:tcPr>
            <w:tcW w:w="1056"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rPr>
                <w:b/>
                <w:strike/>
                <w:shd w:fill="CFE2F3" w:val="clear"/>
              </w:rPr>
            </w:pPr>
            <w:r>
              <w:rPr>
                <w:b/>
                <w:strike/>
                <w:shd w:fill="CFE2F3" w:val="clear"/>
              </w:rPr>
              <w:t>Method</w:t>
            </w:r>
          </w:p>
        </w:tc>
        <w:tc>
          <w:tcPr>
            <w:tcW w:w="7832"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rPr>
                <w:b/>
                <w:strike/>
                <w:shd w:fill="CFE2F3" w:val="clear"/>
              </w:rPr>
            </w:pPr>
            <w:r>
              <w:rPr>
                <w:b/>
                <w:strike/>
                <w:shd w:fill="CFE2F3" w:val="clear"/>
              </w:rPr>
              <w:t xml:space="preserve">URL            </w:t>
            </w:r>
          </w:p>
        </w:tc>
      </w:tr>
      <w:tr>
        <w:trPr>
          <w:cantSplit w:val="true"/>
        </w:trPr>
        <w:tc>
          <w:tcPr>
            <w:tcW w:w="1056"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b/>
                <w:strike/>
                <w:color w:val="741B47"/>
              </w:rPr>
            </w:pPr>
            <w:r>
              <w:rPr>
                <w:b/>
                <w:strike/>
                <w:color w:val="741B47"/>
              </w:rPr>
              <w:t>GET</w:t>
            </w:r>
          </w:p>
        </w:tc>
        <w:tc>
          <w:tcPr>
            <w:tcW w:w="7832"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strike/>
                <w:color w:val="38761D"/>
              </w:rPr>
            </w:pPr>
            <w:r>
              <w:rPr>
                <w:strike/>
              </w:rPr>
              <w:t>mobile_app_api/v1/</w:t>
            </w:r>
            <w:r>
              <w:rPr>
                <w:strike/>
                <w:color w:val="38761D"/>
              </w:rPr>
              <w:t>user/get_events/&lt;auth_token&gt;</w:t>
            </w:r>
          </w:p>
        </w:tc>
      </w:tr>
    </w:tbl>
    <w:p>
      <w:pPr>
        <w:pStyle w:val="Normal"/>
        <w:rPr>
          <w:strike/>
        </w:rPr>
      </w:pPr>
      <w:r>
        <w:rPr>
          <w:strike/>
        </w:rPr>
      </w:r>
    </w:p>
    <w:tbl>
      <w:tblPr>
        <w:jc w:val="left"/>
        <w:tblInd w:w="-22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247"/>
        <w:gridCol w:w="3105"/>
        <w:gridCol w:w="4588"/>
      </w:tblGrid>
      <w:tr>
        <w:trPr>
          <w:cantSplit w:val="true"/>
        </w:trPr>
        <w:tc>
          <w:tcPr>
            <w:tcW w:w="124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rPr>
                <w:b/>
                <w:strike/>
                <w:shd w:fill="CFE2F3" w:val="clear"/>
              </w:rPr>
            </w:pPr>
            <w:r>
              <w:rPr>
                <w:b/>
                <w:strike/>
                <w:shd w:fill="CFE2F3" w:val="clear"/>
              </w:rPr>
              <w:t>Type</w:t>
            </w:r>
          </w:p>
        </w:tc>
        <w:tc>
          <w:tcPr>
            <w:tcW w:w="310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rPr>
                <w:b/>
                <w:strike/>
                <w:shd w:fill="CFE2F3" w:val="clear"/>
              </w:rPr>
            </w:pPr>
            <w:r>
              <w:rPr>
                <w:b/>
                <w:strike/>
                <w:shd w:fill="CFE2F3" w:val="clear"/>
              </w:rPr>
              <w:t>Params</w:t>
            </w:r>
          </w:p>
        </w:tc>
        <w:tc>
          <w:tcPr>
            <w:tcW w:w="458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rPr>
                <w:b/>
                <w:strike/>
                <w:shd w:fill="CFE2F3" w:val="clear"/>
              </w:rPr>
            </w:pPr>
            <w:r>
              <w:rPr>
                <w:b/>
                <w:strike/>
                <w:shd w:fill="CFE2F3" w:val="clear"/>
              </w:rPr>
              <w:t>Values</w:t>
            </w:r>
          </w:p>
        </w:tc>
      </w:tr>
      <w:tr>
        <w:trPr>
          <w:cantSplit w:val="true"/>
        </w:trPr>
        <w:tc>
          <w:tcPr>
            <w:tcW w:w="1247" w:type="dxa"/>
            <w:tcBorders>
              <w:top w:val="nil"/>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strike/>
              </w:rPr>
            </w:pPr>
            <w:r>
              <w:rPr>
                <w:strike/>
              </w:rPr>
              <w:t>GET</w:t>
            </w:r>
          </w:p>
        </w:tc>
        <w:tc>
          <w:tcPr>
            <w:tcW w:w="3105" w:type="dxa"/>
            <w:tcBorders>
              <w:top w:val="nil"/>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strike/>
              </w:rPr>
            </w:pPr>
            <w:r>
              <w:rPr>
                <w:strike/>
              </w:rPr>
              <w:t>start_date</w:t>
            </w:r>
          </w:p>
        </w:tc>
        <w:tc>
          <w:tcPr>
            <w:tcW w:w="4588" w:type="dxa"/>
            <w:tcBorders>
              <w:top w:val="nil"/>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strike/>
              </w:rPr>
            </w:pPr>
            <w:r>
              <w:rPr>
                <w:strike/>
              </w:rPr>
              <w:t>e.g. '2015-01-01'</w:t>
            </w:r>
          </w:p>
        </w:tc>
      </w:tr>
      <w:tr>
        <w:trPr>
          <w:cantSplit w:val="true"/>
        </w:trPr>
        <w:tc>
          <w:tcPr>
            <w:tcW w:w="1247" w:type="dxa"/>
            <w:tcBorders>
              <w:top w:val="nil"/>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strike/>
              </w:rPr>
            </w:pPr>
            <w:r>
              <w:rPr>
                <w:strike/>
              </w:rPr>
              <w:t>GET</w:t>
            </w:r>
          </w:p>
        </w:tc>
        <w:tc>
          <w:tcPr>
            <w:tcW w:w="3105" w:type="dxa"/>
            <w:tcBorders>
              <w:top w:val="nil"/>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strike/>
              </w:rPr>
            </w:pPr>
            <w:r>
              <w:rPr>
                <w:strike/>
              </w:rPr>
              <w:t>end_date</w:t>
            </w:r>
          </w:p>
        </w:tc>
        <w:tc>
          <w:tcPr>
            <w:tcW w:w="4588" w:type="dxa"/>
            <w:tcBorders>
              <w:top w:val="nil"/>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strike/>
              </w:rPr>
            </w:pPr>
            <w:r>
              <w:rPr>
                <w:strike/>
              </w:rPr>
              <w:t>e.g. '2015-12-12'</w:t>
            </w:r>
          </w:p>
        </w:tc>
      </w:tr>
    </w:tbl>
    <w:p>
      <w:pPr>
        <w:pStyle w:val="Heading3"/>
        <w:spacing w:before="0" w:after="0"/>
        <w:rPr>
          <w:strike/>
        </w:rPr>
      </w:pPr>
      <w:bookmarkStart w:id="85" w:name="h.kizz2tv24hz111"/>
      <w:bookmarkEnd w:id="85"/>
      <w:r>
        <w:rPr>
          <w:strike/>
        </w:rPr>
        <w:t>Response</w:t>
      </w:r>
    </w:p>
    <w:p>
      <w:pPr>
        <w:pStyle w:val="Heading3"/>
        <w:spacing w:before="0" w:after="0"/>
        <w:rPr>
          <w:strike/>
        </w:rPr>
      </w:pPr>
      <w:r>
        <w:rPr>
          <w:strike/>
        </w:rPr>
      </w:r>
    </w:p>
    <w:tbl>
      <w:tblPr>
        <w:jc w:val="left"/>
        <w:tblInd w:w="-22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479"/>
        <w:gridCol w:w="7408"/>
      </w:tblGrid>
      <w:tr>
        <w:trPr>
          <w:cantSplit w:val="true"/>
        </w:trPr>
        <w:tc>
          <w:tcPr>
            <w:tcW w:w="1479"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rPr>
                <w:b/>
                <w:strike/>
                <w:shd w:fill="CFE2F3" w:val="clear"/>
              </w:rPr>
            </w:pPr>
            <w:r>
              <w:rPr>
                <w:b/>
                <w:strike/>
                <w:shd w:fill="CFE2F3" w:val="clear"/>
              </w:rPr>
              <w:t>Status</w:t>
            </w:r>
          </w:p>
        </w:tc>
        <w:tc>
          <w:tcPr>
            <w:tcW w:w="740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rPr>
                <w:b/>
                <w:strike/>
                <w:shd w:fill="CFE2F3" w:val="clear"/>
              </w:rPr>
            </w:pPr>
            <w:r>
              <w:rPr>
                <w:b/>
                <w:strike/>
                <w:shd w:fill="CFE2F3" w:val="clear"/>
              </w:rPr>
              <w:t>Response</w:t>
            </w:r>
          </w:p>
        </w:tc>
      </w:tr>
      <w:tr>
        <w:trPr>
          <w:cantSplit w:val="true"/>
        </w:trPr>
        <w:tc>
          <w:tcPr>
            <w:tcW w:w="1479"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strike/>
                <w:color w:val="38761D"/>
              </w:rPr>
            </w:pPr>
            <w:r>
              <w:rPr>
                <w:strike/>
                <w:color w:val="38761D"/>
              </w:rPr>
              <w:t>200</w:t>
            </w:r>
          </w:p>
        </w:tc>
        <w:tc>
          <w:tcPr>
            <w:tcW w:w="740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strike/>
              </w:rPr>
            </w:pPr>
            <w:r>
              <w:rPr>
                <w:strike/>
              </w:rPr>
              <w:t>{</w:t>
            </w:r>
          </w:p>
          <w:p>
            <w:pPr>
              <w:pStyle w:val="Normal"/>
              <w:rPr>
                <w:strike/>
                <w:color w:val="B45F06"/>
              </w:rPr>
            </w:pPr>
            <w:r>
              <w:rPr>
                <w:strike/>
              </w:rPr>
              <w:t xml:space="preserve">    </w:t>
            </w:r>
            <w:r>
              <w:rPr>
                <w:strike/>
              </w:rPr>
              <w:t>"</w:t>
            </w:r>
            <w:r>
              <w:rPr>
                <w:strike/>
                <w:color w:val="3D85C6"/>
              </w:rPr>
              <w:t>status</w:t>
            </w:r>
            <w:r>
              <w:rPr>
                <w:strike/>
              </w:rPr>
              <w:t xml:space="preserve">" : </w:t>
            </w:r>
            <w:r>
              <w:rPr>
                <w:strike/>
                <w:color w:val="B45F06"/>
              </w:rPr>
              <w:t>200,</w:t>
            </w:r>
          </w:p>
          <w:p>
            <w:pPr>
              <w:pStyle w:val="Normal"/>
              <w:spacing w:lineRule="atLeast" w:line="100"/>
              <w:rPr>
                <w:strike/>
                <w:color w:val="B45F06"/>
              </w:rPr>
            </w:pPr>
            <w:r>
              <w:rPr>
                <w:strike/>
              </w:rPr>
              <w:t xml:space="preserve">    “</w:t>
            </w:r>
            <w:r>
              <w:rPr>
                <w:strike/>
                <w:color w:val="3D85C6"/>
              </w:rPr>
              <w:t>events</w:t>
            </w:r>
            <w:r>
              <w:rPr>
                <w:strike/>
              </w:rPr>
              <w:t xml:space="preserve">” : </w:t>
            </w:r>
            <w:r>
              <w:rPr>
                <w:strike/>
                <w:color w:val="B45F06"/>
              </w:rPr>
              <w:t>&lt;events&gt;</w:t>
            </w:r>
          </w:p>
          <w:p>
            <w:pPr>
              <w:pStyle w:val="Normal"/>
              <w:rPr>
                <w:strike/>
              </w:rPr>
            </w:pPr>
            <w:r>
              <w:rPr>
                <w:strike/>
              </w:rPr>
              <w:t>}</w:t>
            </w:r>
          </w:p>
          <w:p>
            <w:pPr>
              <w:pStyle w:val="Normal"/>
              <w:rPr>
                <w:strike/>
              </w:rPr>
            </w:pPr>
            <w:r>
              <w:rPr>
                <w:strike/>
              </w:rPr>
            </w:r>
          </w:p>
          <w:p>
            <w:pPr>
              <w:pStyle w:val="Normal"/>
              <w:rPr>
                <w:strike/>
              </w:rPr>
            </w:pPr>
            <w:r>
              <w:rPr>
                <w:strike/>
                <w:color w:val="B45F06"/>
              </w:rPr>
              <w:t>&lt;events_array&gt; (</w:t>
            </w:r>
            <w:r>
              <w:rPr>
                <w:strike/>
                <w:color w:val="7F6000"/>
              </w:rPr>
              <w:t>array of json</w:t>
            </w:r>
            <w:r>
              <w:rPr>
                <w:strike/>
                <w:color w:val="B45F06"/>
              </w:rPr>
              <w:t xml:space="preserve">) : </w:t>
            </w:r>
            <w:r>
              <w:rPr>
                <w:strike/>
              </w:rPr>
              <w:t>array of json objects which contains events of that user for given dates.</w:t>
            </w:r>
          </w:p>
        </w:tc>
      </w:tr>
      <w:tr>
        <w:trPr>
          <w:cantSplit w:val="true"/>
        </w:trPr>
        <w:tc>
          <w:tcPr>
            <w:tcW w:w="1479"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strike/>
                <w:color w:val="990000"/>
              </w:rPr>
            </w:pPr>
            <w:r>
              <w:rPr>
                <w:strike/>
                <w:color w:val="990000"/>
              </w:rPr>
              <w:t>401</w:t>
            </w:r>
          </w:p>
        </w:tc>
        <w:tc>
          <w:tcPr>
            <w:tcW w:w="740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strike/>
              </w:rPr>
            </w:pPr>
            <w:r>
              <w:rPr>
                <w:strike/>
              </w:rPr>
              <w:t>{ "</w:t>
            </w:r>
            <w:r>
              <w:rPr>
                <w:strike/>
                <w:color w:val="3D85C6"/>
              </w:rPr>
              <w:t>status</w:t>
            </w:r>
            <w:r>
              <w:rPr>
                <w:strike/>
              </w:rPr>
              <w:t xml:space="preserve">" : </w:t>
            </w:r>
            <w:r>
              <w:rPr>
                <w:strike/>
                <w:color w:val="B45F06"/>
              </w:rPr>
              <w:t xml:space="preserve">401, </w:t>
            </w:r>
            <w:r>
              <w:rPr>
                <w:strike/>
              </w:rPr>
              <w:t>"</w:t>
            </w:r>
            <w:r>
              <w:rPr>
                <w:strike/>
                <w:color w:val="3D85C6"/>
              </w:rPr>
              <w:t>error</w:t>
            </w:r>
            <w:r>
              <w:rPr>
                <w:strike/>
              </w:rPr>
              <w:t>" : “Invalid user. Login and try again.”}</w:t>
            </w:r>
          </w:p>
        </w:tc>
      </w:tr>
      <w:tr>
        <w:trPr>
          <w:cantSplit w:val="true"/>
        </w:trPr>
        <w:tc>
          <w:tcPr>
            <w:tcW w:w="1479" w:type="dxa"/>
            <w:tcBorders>
              <w:top w:val="nil"/>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strike/>
              </w:rPr>
            </w:pPr>
            <w:r>
              <w:rPr>
                <w:strike/>
              </w:rPr>
              <w:t>400</w:t>
            </w:r>
          </w:p>
        </w:tc>
        <w:tc>
          <w:tcPr>
            <w:tcW w:w="7408" w:type="dxa"/>
            <w:tcBorders>
              <w:top w:val="nil"/>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strike/>
              </w:rPr>
            </w:pPr>
            <w:r>
              <w:rPr>
                <w:strike/>
              </w:rPr>
              <w:t>{ "</w:t>
            </w:r>
            <w:r>
              <w:rPr>
                <w:strike/>
                <w:color w:val="3D85C6"/>
              </w:rPr>
              <w:t>status</w:t>
            </w:r>
            <w:r>
              <w:rPr>
                <w:strike/>
              </w:rPr>
              <w:t xml:space="preserve">" : </w:t>
            </w:r>
            <w:r>
              <w:rPr>
                <w:strike/>
                <w:color w:val="B45F06"/>
              </w:rPr>
              <w:t xml:space="preserve">400, </w:t>
            </w:r>
            <w:r>
              <w:rPr>
                <w:strike/>
              </w:rPr>
              <w:t>"</w:t>
            </w:r>
            <w:r>
              <w:rPr>
                <w:strike/>
                <w:color w:val="3D85C6"/>
              </w:rPr>
              <w:t>error</w:t>
            </w:r>
            <w:r>
              <w:rPr>
                <w:strike/>
              </w:rPr>
              <w:t>" : “No Events found.”}</w:t>
            </w:r>
          </w:p>
        </w:tc>
      </w:tr>
      <w:tr>
        <w:trPr>
          <w:cantSplit w:val="true"/>
        </w:trPr>
        <w:tc>
          <w:tcPr>
            <w:tcW w:w="1479"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strike/>
                <w:color w:val="990000"/>
              </w:rPr>
            </w:pPr>
            <w:r>
              <w:rPr>
                <w:strike/>
                <w:color w:val="990000"/>
              </w:rPr>
              <w:t>500</w:t>
            </w:r>
          </w:p>
        </w:tc>
        <w:tc>
          <w:tcPr>
            <w:tcW w:w="740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strike/>
              </w:rPr>
            </w:pPr>
            <w:r>
              <w:rPr>
                <w:strike/>
              </w:rPr>
              <w:t>{ "</w:t>
            </w:r>
            <w:r>
              <w:rPr>
                <w:strike/>
                <w:color w:val="3D85C6"/>
              </w:rPr>
              <w:t>status</w:t>
            </w:r>
            <w:r>
              <w:rPr>
                <w:strike/>
              </w:rPr>
              <w:t xml:space="preserve">" : </w:t>
            </w:r>
            <w:r>
              <w:rPr>
                <w:strike/>
                <w:color w:val="B45F06"/>
              </w:rPr>
              <w:t xml:space="preserve">500, </w:t>
            </w:r>
            <w:r>
              <w:rPr>
                <w:strike/>
              </w:rPr>
              <w:t>"</w:t>
            </w:r>
            <w:r>
              <w:rPr>
                <w:strike/>
                <w:color w:val="3D85C6"/>
              </w:rPr>
              <w:t>error</w:t>
            </w:r>
            <w:r>
              <w:rPr>
                <w:strike/>
              </w:rPr>
              <w:t>" : "Something went wrong. Please try again later."}</w:t>
            </w:r>
          </w:p>
        </w:tc>
      </w:tr>
    </w:tbl>
    <w:p>
      <w:pPr>
        <w:pStyle w:val="Normal"/>
        <w:rPr>
          <w:strike/>
        </w:rPr>
      </w:pPr>
      <w:r>
        <w:rPr>
          <w:strike/>
        </w:rPr>
      </w:r>
    </w:p>
    <w:p>
      <w:pPr>
        <w:pStyle w:val="Normal"/>
        <w:spacing w:before="360" w:after="80"/>
        <w:rPr>
          <w:b/>
          <w:bCs/>
          <w:u w:val="single"/>
        </w:rPr>
      </w:pPr>
      <w:r>
        <w:rPr>
          <w:b/>
          <w:bCs/>
          <w:u w:val="single"/>
        </w:rPr>
        <w:t>3.14 Add_friend</w:t>
      </w:r>
    </w:p>
    <w:p>
      <w:pPr>
        <w:pStyle w:val="Normal"/>
        <w:spacing w:before="360" w:after="80"/>
        <w:rPr>
          <w:b/>
          <w:bCs/>
          <w:u w:val="single"/>
        </w:rPr>
      </w:pPr>
      <w:r>
        <w:rPr>
          <w:b/>
          <w:bCs/>
          <w:u w:val="single"/>
        </w:rPr>
      </w:r>
    </w:p>
    <w:p>
      <w:pPr>
        <w:pStyle w:val="Normal"/>
        <w:rPr/>
      </w:pPr>
      <w:r>
        <w:rPr/>
        <w:t>This action add user to friend's list.</w:t>
      </w:r>
    </w:p>
    <w:p>
      <w:pPr>
        <w:pStyle w:val="Heading3"/>
        <w:spacing w:before="0" w:after="0"/>
        <w:rPr/>
      </w:pPr>
      <w:bookmarkStart w:id="86" w:name="h.pbipe6laaqec1111"/>
      <w:bookmarkEnd w:id="86"/>
      <w:r>
        <w:rPr/>
        <w:t>Request</w:t>
      </w:r>
    </w:p>
    <w:p>
      <w:pPr>
        <w:pStyle w:val="Heading3"/>
        <w:spacing w:before="0" w:after="0"/>
        <w:rPr/>
      </w:pPr>
      <w:r>
        <w:rPr/>
      </w:r>
    </w:p>
    <w:tbl>
      <w:tblPr>
        <w:jc w:val="left"/>
        <w:tblInd w:w="-22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056"/>
        <w:gridCol w:w="7832"/>
      </w:tblGrid>
      <w:tr>
        <w:trPr>
          <w:cantSplit w:val="true"/>
        </w:trPr>
        <w:tc>
          <w:tcPr>
            <w:tcW w:w="1056"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rPr>
                <w:b/>
                <w:shd w:fill="CFE2F3" w:val="clear"/>
              </w:rPr>
            </w:pPr>
            <w:r>
              <w:rPr>
                <w:b/>
                <w:shd w:fill="CFE2F3" w:val="clear"/>
              </w:rPr>
              <w:t>Method</w:t>
            </w:r>
          </w:p>
        </w:tc>
        <w:tc>
          <w:tcPr>
            <w:tcW w:w="7832"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rPr>
                <w:b/>
                <w:shd w:fill="CFE2F3" w:val="clear"/>
              </w:rPr>
            </w:pPr>
            <w:r>
              <w:rPr>
                <w:b/>
                <w:shd w:fill="CFE2F3" w:val="clear"/>
              </w:rPr>
              <w:t xml:space="preserve">URL            </w:t>
            </w:r>
          </w:p>
        </w:tc>
      </w:tr>
      <w:tr>
        <w:trPr>
          <w:cantSplit w:val="true"/>
        </w:trPr>
        <w:tc>
          <w:tcPr>
            <w:tcW w:w="1056"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b/>
                <w:color w:val="741B47"/>
              </w:rPr>
            </w:pPr>
            <w:r>
              <w:rPr>
                <w:b/>
                <w:color w:val="741B47"/>
              </w:rPr>
              <w:t>POST</w:t>
            </w:r>
          </w:p>
        </w:tc>
        <w:tc>
          <w:tcPr>
            <w:tcW w:w="7832"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color w:val="38761D"/>
              </w:rPr>
            </w:pPr>
            <w:r>
              <w:rPr/>
              <w:t>mobile_app_api/v1/</w:t>
            </w:r>
            <w:r>
              <w:rPr>
                <w:color w:val="38761D"/>
              </w:rPr>
              <w:t>user/add_friend/&lt;auth_token&gt;</w:t>
            </w:r>
          </w:p>
        </w:tc>
      </w:tr>
    </w:tbl>
    <w:p>
      <w:pPr>
        <w:pStyle w:val="Normal"/>
        <w:rPr/>
      </w:pPr>
      <w:r>
        <w:rPr/>
      </w:r>
    </w:p>
    <w:tbl>
      <w:tblPr>
        <w:jc w:val="left"/>
        <w:tblInd w:w="-22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247"/>
        <w:gridCol w:w="3105"/>
        <w:gridCol w:w="4588"/>
      </w:tblGrid>
      <w:tr>
        <w:trPr>
          <w:cantSplit w:val="true"/>
        </w:trPr>
        <w:tc>
          <w:tcPr>
            <w:tcW w:w="124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rPr>
                <w:b/>
                <w:shd w:fill="CFE2F3" w:val="clear"/>
              </w:rPr>
            </w:pPr>
            <w:r>
              <w:rPr>
                <w:b/>
                <w:shd w:fill="CFE2F3" w:val="clear"/>
              </w:rPr>
              <w:t>Type</w:t>
            </w:r>
          </w:p>
        </w:tc>
        <w:tc>
          <w:tcPr>
            <w:tcW w:w="310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rPr>
                <w:b/>
                <w:shd w:fill="CFE2F3" w:val="clear"/>
              </w:rPr>
            </w:pPr>
            <w:r>
              <w:rPr>
                <w:b/>
                <w:shd w:fill="CFE2F3" w:val="clear"/>
              </w:rPr>
              <w:t>Params</w:t>
            </w:r>
          </w:p>
        </w:tc>
        <w:tc>
          <w:tcPr>
            <w:tcW w:w="458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rPr>
                <w:b/>
                <w:shd w:fill="CFE2F3" w:val="clear"/>
              </w:rPr>
            </w:pPr>
            <w:r>
              <w:rPr>
                <w:b/>
                <w:shd w:fill="CFE2F3" w:val="clear"/>
              </w:rPr>
              <w:t>Values</w:t>
            </w:r>
          </w:p>
        </w:tc>
      </w:tr>
      <w:tr>
        <w:trPr>
          <w:cantSplit w:val="true"/>
        </w:trPr>
        <w:tc>
          <w:tcPr>
            <w:tcW w:w="1247" w:type="dxa"/>
            <w:tcBorders>
              <w:top w:val="nil"/>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pPr>
            <w:r>
              <w:rPr/>
              <w:t>POST</w:t>
            </w:r>
          </w:p>
        </w:tc>
        <w:tc>
          <w:tcPr>
            <w:tcW w:w="3105" w:type="dxa"/>
            <w:tcBorders>
              <w:top w:val="nil"/>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pPr>
            <w:r>
              <w:rPr/>
              <w:t>user_id</w:t>
            </w:r>
          </w:p>
        </w:tc>
        <w:tc>
          <w:tcPr>
            <w:tcW w:w="4588" w:type="dxa"/>
            <w:tcBorders>
              <w:top w:val="nil"/>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pPr>
            <w:r>
              <w:rPr/>
              <w:t>&lt;user_id&gt;</w:t>
            </w:r>
          </w:p>
        </w:tc>
      </w:tr>
    </w:tbl>
    <w:p>
      <w:pPr>
        <w:pStyle w:val="Heading3"/>
        <w:spacing w:before="0" w:after="0"/>
        <w:rPr/>
      </w:pPr>
      <w:bookmarkStart w:id="87" w:name="h.kizz2tv24hz1111"/>
      <w:bookmarkEnd w:id="87"/>
      <w:r>
        <w:rPr/>
        <w:t>Response</w:t>
      </w:r>
    </w:p>
    <w:tbl>
      <w:tblPr>
        <w:jc w:val="left"/>
        <w:tblInd w:w="-22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479"/>
        <w:gridCol w:w="7408"/>
      </w:tblGrid>
      <w:tr>
        <w:trPr>
          <w:cantSplit w:val="true"/>
        </w:trPr>
        <w:tc>
          <w:tcPr>
            <w:tcW w:w="1479"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rPr>
                <w:b/>
                <w:shd w:fill="CFE2F3" w:val="clear"/>
              </w:rPr>
            </w:pPr>
            <w:r>
              <w:rPr>
                <w:b/>
                <w:shd w:fill="CFE2F3" w:val="clear"/>
              </w:rPr>
              <w:t>Status</w:t>
            </w:r>
          </w:p>
        </w:tc>
        <w:tc>
          <w:tcPr>
            <w:tcW w:w="740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rPr>
                <w:b/>
                <w:shd w:fill="CFE2F3" w:val="clear"/>
              </w:rPr>
            </w:pPr>
            <w:r>
              <w:rPr>
                <w:b/>
                <w:shd w:fill="CFE2F3" w:val="clear"/>
              </w:rPr>
              <w:t>Response</w:t>
            </w:r>
          </w:p>
        </w:tc>
      </w:tr>
      <w:tr>
        <w:trPr>
          <w:cantSplit w:val="true"/>
        </w:trPr>
        <w:tc>
          <w:tcPr>
            <w:tcW w:w="1479"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color w:val="38761D"/>
              </w:rPr>
            </w:pPr>
            <w:r>
              <w:rPr>
                <w:color w:val="38761D"/>
              </w:rPr>
              <w:t>200</w:t>
            </w:r>
          </w:p>
        </w:tc>
        <w:tc>
          <w:tcPr>
            <w:tcW w:w="740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pPr>
            <w:r>
              <w:rPr/>
              <w:t>{</w:t>
            </w:r>
          </w:p>
          <w:p>
            <w:pPr>
              <w:pStyle w:val="Normal"/>
              <w:rPr>
                <w:color w:val="B45F06"/>
              </w:rPr>
            </w:pPr>
            <w:r>
              <w:rPr/>
              <w:t xml:space="preserve">    </w:t>
            </w:r>
            <w:r>
              <w:rPr/>
              <w:t>"</w:t>
            </w:r>
            <w:r>
              <w:rPr>
                <w:color w:val="3D85C6"/>
              </w:rPr>
              <w:t>status</w:t>
            </w:r>
            <w:r>
              <w:rPr/>
              <w:t xml:space="preserve">" : </w:t>
            </w:r>
            <w:r>
              <w:rPr>
                <w:color w:val="B45F06"/>
              </w:rPr>
              <w:t>200,</w:t>
            </w:r>
          </w:p>
          <w:p>
            <w:pPr>
              <w:pStyle w:val="Normal"/>
              <w:spacing w:lineRule="atLeast" w:line="100"/>
              <w:rPr>
                <w:color w:val="B45F06"/>
              </w:rPr>
            </w:pPr>
            <w:r>
              <w:rPr/>
              <w:t xml:space="preserve">    “</w:t>
            </w:r>
            <w:r>
              <w:rPr>
                <w:color w:val="3D85C6"/>
              </w:rPr>
              <w:t>success</w:t>
            </w:r>
            <w:r>
              <w:rPr/>
              <w:t xml:space="preserve">” : </w:t>
            </w:r>
            <w:r>
              <w:rPr>
                <w:color w:val="B45F06"/>
              </w:rPr>
              <w:t>&lt;success_message&gt;</w:t>
            </w:r>
          </w:p>
          <w:p>
            <w:pPr>
              <w:pStyle w:val="Normal"/>
              <w:rPr/>
            </w:pPr>
            <w:r>
              <w:rPr/>
              <w:t>}</w:t>
            </w:r>
          </w:p>
        </w:tc>
      </w:tr>
      <w:tr>
        <w:trPr>
          <w:cantSplit w:val="true"/>
        </w:trPr>
        <w:tc>
          <w:tcPr>
            <w:tcW w:w="1479"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color w:val="990000"/>
              </w:rPr>
            </w:pPr>
            <w:r>
              <w:rPr>
                <w:color w:val="990000"/>
              </w:rPr>
              <w:t>401</w:t>
            </w:r>
          </w:p>
        </w:tc>
        <w:tc>
          <w:tcPr>
            <w:tcW w:w="740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pPr>
            <w:r>
              <w:rPr/>
              <w:t>{ "</w:t>
            </w:r>
            <w:r>
              <w:rPr>
                <w:color w:val="3D85C6"/>
              </w:rPr>
              <w:t>status</w:t>
            </w:r>
            <w:r>
              <w:rPr/>
              <w:t xml:space="preserve">" : </w:t>
            </w:r>
            <w:r>
              <w:rPr>
                <w:color w:val="B45F06"/>
              </w:rPr>
              <w:t xml:space="preserve">401, </w:t>
            </w:r>
            <w:r>
              <w:rPr/>
              <w:t>"</w:t>
            </w:r>
            <w:r>
              <w:rPr>
                <w:color w:val="3D85C6"/>
              </w:rPr>
              <w:t>notice</w:t>
            </w:r>
            <w:r>
              <w:rPr/>
              <w:t>" : “&lt;user&gt; is already your friend.”}</w:t>
            </w:r>
          </w:p>
        </w:tc>
      </w:tr>
      <w:tr>
        <w:trPr>
          <w:cantSplit w:val="true"/>
        </w:trPr>
        <w:tc>
          <w:tcPr>
            <w:tcW w:w="1479" w:type="dxa"/>
            <w:tcBorders>
              <w:top w:val="nil"/>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pPr>
            <w:r>
              <w:rPr/>
              <w:t>400</w:t>
            </w:r>
          </w:p>
        </w:tc>
        <w:tc>
          <w:tcPr>
            <w:tcW w:w="7408" w:type="dxa"/>
            <w:tcBorders>
              <w:top w:val="nil"/>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pPr>
            <w:r>
              <w:rPr/>
              <w:t>{ "</w:t>
            </w:r>
            <w:r>
              <w:rPr>
                <w:color w:val="3D85C6"/>
              </w:rPr>
              <w:t>status</w:t>
            </w:r>
            <w:r>
              <w:rPr/>
              <w:t xml:space="preserve">" : </w:t>
            </w:r>
            <w:r>
              <w:rPr>
                <w:color w:val="B45F06"/>
              </w:rPr>
              <w:t xml:space="preserve">400, </w:t>
            </w:r>
            <w:r>
              <w:rPr/>
              <w:t>"</w:t>
            </w:r>
            <w:r>
              <w:rPr>
                <w:color w:val="3D85C6"/>
              </w:rPr>
              <w:t>error</w:t>
            </w:r>
            <w:r>
              <w:rPr/>
              <w:t>" : “Please provide valid user id.”}</w:t>
            </w:r>
          </w:p>
        </w:tc>
      </w:tr>
    </w:tbl>
    <w:p>
      <w:pPr>
        <w:pStyle w:val="Normal"/>
        <w:rPr/>
      </w:pPr>
      <w:r>
        <w:rPr/>
      </w:r>
    </w:p>
    <w:p>
      <w:pPr>
        <w:pStyle w:val="Normal"/>
        <w:spacing w:before="360" w:after="80"/>
        <w:rPr>
          <w:b/>
          <w:bCs/>
          <w:u w:val="single"/>
        </w:rPr>
      </w:pPr>
      <w:r>
        <w:rPr>
          <w:b/>
          <w:bCs/>
          <w:u w:val="single"/>
        </w:rPr>
        <w:t>3.15 Remove_friend</w:t>
      </w:r>
    </w:p>
    <w:p>
      <w:pPr>
        <w:pStyle w:val="Normal"/>
        <w:spacing w:before="360" w:after="80"/>
        <w:rPr>
          <w:b/>
          <w:bCs/>
          <w:u w:val="single"/>
        </w:rPr>
      </w:pPr>
      <w:r>
        <w:rPr>
          <w:b/>
          <w:bCs/>
          <w:u w:val="single"/>
        </w:rPr>
      </w:r>
    </w:p>
    <w:p>
      <w:pPr>
        <w:pStyle w:val="Normal"/>
        <w:rPr/>
      </w:pPr>
      <w:r>
        <w:rPr/>
        <w:t>This action remove user from friend's list.</w:t>
      </w:r>
    </w:p>
    <w:p>
      <w:pPr>
        <w:pStyle w:val="Heading3"/>
        <w:spacing w:before="0" w:after="0"/>
        <w:rPr/>
      </w:pPr>
      <w:r>
        <w:rPr/>
        <w:t>Request</w:t>
      </w:r>
    </w:p>
    <w:p>
      <w:pPr>
        <w:pStyle w:val="Heading3"/>
        <w:spacing w:before="0" w:after="0"/>
        <w:rPr/>
      </w:pPr>
      <w:r>
        <w:rPr/>
      </w:r>
    </w:p>
    <w:tbl>
      <w:tblPr>
        <w:jc w:val="left"/>
        <w:tblInd w:w="-22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056"/>
        <w:gridCol w:w="7832"/>
      </w:tblGrid>
      <w:tr>
        <w:trPr>
          <w:cantSplit w:val="true"/>
        </w:trPr>
        <w:tc>
          <w:tcPr>
            <w:tcW w:w="1056"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rPr>
                <w:b/>
                <w:shd w:fill="CFE2F3" w:val="clear"/>
              </w:rPr>
            </w:pPr>
            <w:r>
              <w:rPr>
                <w:b/>
                <w:shd w:fill="CFE2F3" w:val="clear"/>
              </w:rPr>
              <w:t>Method</w:t>
            </w:r>
          </w:p>
        </w:tc>
        <w:tc>
          <w:tcPr>
            <w:tcW w:w="7832"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rPr>
                <w:b/>
                <w:shd w:fill="CFE2F3" w:val="clear"/>
              </w:rPr>
            </w:pPr>
            <w:r>
              <w:rPr>
                <w:b/>
                <w:shd w:fill="CFE2F3" w:val="clear"/>
              </w:rPr>
              <w:t xml:space="preserve">URL            </w:t>
            </w:r>
          </w:p>
        </w:tc>
      </w:tr>
      <w:tr>
        <w:trPr>
          <w:cantSplit w:val="true"/>
        </w:trPr>
        <w:tc>
          <w:tcPr>
            <w:tcW w:w="1056"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b/>
                <w:color w:val="741B47"/>
              </w:rPr>
            </w:pPr>
            <w:r>
              <w:rPr>
                <w:b/>
                <w:color w:val="741B47"/>
              </w:rPr>
              <w:t>POST</w:t>
            </w:r>
          </w:p>
        </w:tc>
        <w:tc>
          <w:tcPr>
            <w:tcW w:w="7832"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color w:val="38761D"/>
              </w:rPr>
            </w:pPr>
            <w:r>
              <w:rPr/>
              <w:t>mobile_app_api/v1/</w:t>
            </w:r>
            <w:r>
              <w:rPr>
                <w:color w:val="38761D"/>
              </w:rPr>
              <w:t>user/remove_friend/&lt;auth_token&gt;</w:t>
            </w:r>
          </w:p>
        </w:tc>
      </w:tr>
    </w:tbl>
    <w:p>
      <w:pPr>
        <w:pStyle w:val="Normal"/>
        <w:rPr/>
      </w:pPr>
      <w:r>
        <w:rPr/>
      </w:r>
    </w:p>
    <w:tbl>
      <w:tblPr>
        <w:jc w:val="left"/>
        <w:tblInd w:w="-22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247"/>
        <w:gridCol w:w="3105"/>
        <w:gridCol w:w="4588"/>
      </w:tblGrid>
      <w:tr>
        <w:trPr>
          <w:cantSplit w:val="true"/>
        </w:trPr>
        <w:tc>
          <w:tcPr>
            <w:tcW w:w="124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rPr>
                <w:b/>
                <w:shd w:fill="CFE2F3" w:val="clear"/>
              </w:rPr>
            </w:pPr>
            <w:r>
              <w:rPr>
                <w:b/>
                <w:shd w:fill="CFE2F3" w:val="clear"/>
              </w:rPr>
              <w:t>Type</w:t>
            </w:r>
          </w:p>
        </w:tc>
        <w:tc>
          <w:tcPr>
            <w:tcW w:w="310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rPr>
                <w:b/>
                <w:shd w:fill="CFE2F3" w:val="clear"/>
              </w:rPr>
            </w:pPr>
            <w:r>
              <w:rPr>
                <w:b/>
                <w:shd w:fill="CFE2F3" w:val="clear"/>
              </w:rPr>
              <w:t>Params</w:t>
            </w:r>
          </w:p>
        </w:tc>
        <w:tc>
          <w:tcPr>
            <w:tcW w:w="458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rPr>
                <w:b/>
                <w:shd w:fill="CFE2F3" w:val="clear"/>
              </w:rPr>
            </w:pPr>
            <w:r>
              <w:rPr>
                <w:b/>
                <w:shd w:fill="CFE2F3" w:val="clear"/>
              </w:rPr>
              <w:t>Values</w:t>
            </w:r>
          </w:p>
        </w:tc>
      </w:tr>
      <w:tr>
        <w:trPr>
          <w:cantSplit w:val="true"/>
        </w:trPr>
        <w:tc>
          <w:tcPr>
            <w:tcW w:w="1247" w:type="dxa"/>
            <w:tcBorders>
              <w:top w:val="nil"/>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pPr>
            <w:r>
              <w:rPr/>
              <w:t>POST</w:t>
            </w:r>
          </w:p>
        </w:tc>
        <w:tc>
          <w:tcPr>
            <w:tcW w:w="3105" w:type="dxa"/>
            <w:tcBorders>
              <w:top w:val="nil"/>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pPr>
            <w:r>
              <w:rPr/>
              <w:t>user_id</w:t>
            </w:r>
          </w:p>
        </w:tc>
        <w:tc>
          <w:tcPr>
            <w:tcW w:w="4588" w:type="dxa"/>
            <w:tcBorders>
              <w:top w:val="nil"/>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pPr>
            <w:r>
              <w:rPr/>
              <w:t>&lt;user_id&gt;</w:t>
            </w:r>
          </w:p>
        </w:tc>
      </w:tr>
    </w:tbl>
    <w:p>
      <w:pPr>
        <w:pStyle w:val="Heading3"/>
        <w:spacing w:before="0" w:after="0"/>
        <w:rPr/>
      </w:pPr>
      <w:r>
        <w:rPr/>
        <w:t>Response</w:t>
      </w:r>
    </w:p>
    <w:tbl>
      <w:tblPr>
        <w:jc w:val="left"/>
        <w:tblInd w:w="-22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479"/>
        <w:gridCol w:w="7408"/>
      </w:tblGrid>
      <w:tr>
        <w:trPr>
          <w:cantSplit w:val="true"/>
        </w:trPr>
        <w:tc>
          <w:tcPr>
            <w:tcW w:w="1479"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rPr>
                <w:b/>
                <w:shd w:fill="CFE2F3" w:val="clear"/>
              </w:rPr>
            </w:pPr>
            <w:r>
              <w:rPr>
                <w:b/>
                <w:shd w:fill="CFE2F3" w:val="clear"/>
              </w:rPr>
              <w:t>Status</w:t>
            </w:r>
          </w:p>
        </w:tc>
        <w:tc>
          <w:tcPr>
            <w:tcW w:w="740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rPr>
                <w:b/>
                <w:shd w:fill="CFE2F3" w:val="clear"/>
              </w:rPr>
            </w:pPr>
            <w:r>
              <w:rPr>
                <w:b/>
                <w:shd w:fill="CFE2F3" w:val="clear"/>
              </w:rPr>
              <w:t>Response</w:t>
            </w:r>
          </w:p>
        </w:tc>
      </w:tr>
      <w:tr>
        <w:trPr>
          <w:cantSplit w:val="true"/>
        </w:trPr>
        <w:tc>
          <w:tcPr>
            <w:tcW w:w="1479"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color w:val="38761D"/>
              </w:rPr>
            </w:pPr>
            <w:r>
              <w:rPr>
                <w:color w:val="38761D"/>
              </w:rPr>
              <w:t>200</w:t>
            </w:r>
          </w:p>
        </w:tc>
        <w:tc>
          <w:tcPr>
            <w:tcW w:w="740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pPr>
            <w:r>
              <w:rPr/>
              <w:t>{</w:t>
            </w:r>
          </w:p>
          <w:p>
            <w:pPr>
              <w:pStyle w:val="Normal"/>
              <w:rPr>
                <w:color w:val="B45F06"/>
              </w:rPr>
            </w:pPr>
            <w:r>
              <w:rPr/>
              <w:t xml:space="preserve">    </w:t>
            </w:r>
            <w:r>
              <w:rPr/>
              <w:t>"</w:t>
            </w:r>
            <w:r>
              <w:rPr>
                <w:color w:val="3D85C6"/>
              </w:rPr>
              <w:t>status</w:t>
            </w:r>
            <w:r>
              <w:rPr/>
              <w:t xml:space="preserve">" : </w:t>
            </w:r>
            <w:r>
              <w:rPr>
                <w:color w:val="B45F06"/>
              </w:rPr>
              <w:t>200,</w:t>
            </w:r>
          </w:p>
          <w:p>
            <w:pPr>
              <w:pStyle w:val="Normal"/>
              <w:spacing w:lineRule="atLeast" w:line="100"/>
              <w:rPr>
                <w:color w:val="B45F06"/>
              </w:rPr>
            </w:pPr>
            <w:r>
              <w:rPr/>
              <w:t xml:space="preserve">    “</w:t>
            </w:r>
            <w:r>
              <w:rPr>
                <w:color w:val="3D85C6"/>
              </w:rPr>
              <w:t>success</w:t>
            </w:r>
            <w:r>
              <w:rPr/>
              <w:t xml:space="preserve">” : </w:t>
            </w:r>
            <w:r>
              <w:rPr>
                <w:color w:val="B45F06"/>
              </w:rPr>
              <w:t>&lt;success_message&gt;</w:t>
            </w:r>
          </w:p>
          <w:p>
            <w:pPr>
              <w:pStyle w:val="Normal"/>
              <w:rPr/>
            </w:pPr>
            <w:r>
              <w:rPr/>
              <w:t>}</w:t>
            </w:r>
          </w:p>
        </w:tc>
      </w:tr>
      <w:tr>
        <w:trPr>
          <w:cantSplit w:val="true"/>
        </w:trPr>
        <w:tc>
          <w:tcPr>
            <w:tcW w:w="1479"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color w:val="990000"/>
              </w:rPr>
            </w:pPr>
            <w:r>
              <w:rPr>
                <w:color w:val="990000"/>
              </w:rPr>
              <w:t>401</w:t>
            </w:r>
          </w:p>
        </w:tc>
        <w:tc>
          <w:tcPr>
            <w:tcW w:w="740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pPr>
            <w:r>
              <w:rPr/>
              <w:t>{ "</w:t>
            </w:r>
            <w:r>
              <w:rPr>
                <w:color w:val="3D85C6"/>
              </w:rPr>
              <w:t>status</w:t>
            </w:r>
            <w:r>
              <w:rPr/>
              <w:t xml:space="preserve">" : </w:t>
            </w:r>
            <w:r>
              <w:rPr>
                <w:color w:val="B45F06"/>
              </w:rPr>
              <w:t xml:space="preserve">401, </w:t>
            </w:r>
            <w:r>
              <w:rPr/>
              <w:t>"</w:t>
            </w:r>
            <w:r>
              <w:rPr>
                <w:color w:val="3D85C6"/>
              </w:rPr>
              <w:t>notice</w:t>
            </w:r>
            <w:r>
              <w:rPr/>
              <w:t>" : “&lt;user&gt;</w:t>
            </w:r>
            <w:r>
              <w:rPr>
                <w:rStyle w:val="Pls1"/>
              </w:rPr>
              <w:t>is not in your friend's list</w:t>
            </w:r>
            <w:r>
              <w:rPr/>
              <w:t>.”}</w:t>
            </w:r>
          </w:p>
        </w:tc>
      </w:tr>
      <w:tr>
        <w:trPr>
          <w:cantSplit w:val="true"/>
        </w:trPr>
        <w:tc>
          <w:tcPr>
            <w:tcW w:w="1479" w:type="dxa"/>
            <w:tcBorders>
              <w:top w:val="nil"/>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pPr>
            <w:r>
              <w:rPr/>
              <w:t>400</w:t>
            </w:r>
          </w:p>
        </w:tc>
        <w:tc>
          <w:tcPr>
            <w:tcW w:w="7408" w:type="dxa"/>
            <w:tcBorders>
              <w:top w:val="nil"/>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pPr>
            <w:r>
              <w:rPr/>
              <w:t>{ "</w:t>
            </w:r>
            <w:r>
              <w:rPr>
                <w:color w:val="3D85C6"/>
              </w:rPr>
              <w:t>status</w:t>
            </w:r>
            <w:r>
              <w:rPr/>
              <w:t xml:space="preserve">" : </w:t>
            </w:r>
            <w:r>
              <w:rPr>
                <w:color w:val="B45F06"/>
              </w:rPr>
              <w:t xml:space="preserve">400, </w:t>
            </w:r>
            <w:r>
              <w:rPr/>
              <w:t>"</w:t>
            </w:r>
            <w:r>
              <w:rPr>
                <w:color w:val="3D85C6"/>
              </w:rPr>
              <w:t>error</w:t>
            </w:r>
            <w:r>
              <w:rPr/>
              <w:t>" : “Please provide valid user id.”}</w:t>
            </w:r>
          </w:p>
        </w:tc>
      </w:tr>
    </w:tbl>
    <w:p>
      <w:pPr>
        <w:pStyle w:val="Normal"/>
        <w:rPr/>
      </w:pPr>
      <w:r>
        <w:rPr/>
      </w:r>
    </w:p>
    <w:p>
      <w:pPr>
        <w:pStyle w:val="Normal"/>
        <w:spacing w:before="360" w:after="80"/>
        <w:rPr>
          <w:rStyle w:val="Plen"/>
          <w:b/>
          <w:u w:val="single"/>
        </w:rPr>
      </w:pPr>
      <w:r>
        <w:rPr>
          <w:b/>
          <w:bCs/>
          <w:u w:val="single"/>
        </w:rPr>
        <w:t xml:space="preserve">3.16 </w:t>
      </w:r>
      <w:r>
        <w:rPr>
          <w:rStyle w:val="Plen"/>
          <w:b/>
          <w:u w:val="single"/>
        </w:rPr>
        <w:t>pusher_auth</w:t>
      </w:r>
    </w:p>
    <w:p>
      <w:pPr>
        <w:pStyle w:val="Normal"/>
        <w:spacing w:before="360" w:after="80"/>
        <w:rPr>
          <w:b/>
          <w:bCs/>
          <w:u w:val="single"/>
        </w:rPr>
      </w:pPr>
      <w:r>
        <w:rPr>
          <w:b/>
          <w:bCs/>
          <w:u w:val="single"/>
        </w:rPr>
      </w:r>
    </w:p>
    <w:p>
      <w:pPr>
        <w:pStyle w:val="Normal"/>
        <w:rPr/>
      </w:pPr>
      <w:r>
        <w:rPr/>
        <w:t>This action will provide pusher key..</w:t>
      </w:r>
    </w:p>
    <w:p>
      <w:pPr>
        <w:pStyle w:val="Heading3"/>
        <w:spacing w:before="0" w:after="0"/>
        <w:rPr/>
      </w:pPr>
      <w:r>
        <w:rPr/>
        <w:t>Request</w:t>
      </w:r>
    </w:p>
    <w:p>
      <w:pPr>
        <w:pStyle w:val="Heading3"/>
        <w:spacing w:before="0" w:after="0"/>
        <w:rPr/>
      </w:pPr>
      <w:r>
        <w:rPr/>
      </w:r>
    </w:p>
    <w:tbl>
      <w:tblPr>
        <w:jc w:val="left"/>
        <w:tblInd w:w="-22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056"/>
        <w:gridCol w:w="7832"/>
      </w:tblGrid>
      <w:tr>
        <w:trPr>
          <w:cantSplit w:val="true"/>
        </w:trPr>
        <w:tc>
          <w:tcPr>
            <w:tcW w:w="1056"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rPr>
                <w:b/>
                <w:shd w:fill="CFE2F3" w:val="clear"/>
              </w:rPr>
            </w:pPr>
            <w:r>
              <w:rPr>
                <w:b/>
                <w:shd w:fill="CFE2F3" w:val="clear"/>
              </w:rPr>
              <w:t>Method</w:t>
            </w:r>
          </w:p>
        </w:tc>
        <w:tc>
          <w:tcPr>
            <w:tcW w:w="7832"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rPr>
                <w:b/>
                <w:shd w:fill="CFE2F3" w:val="clear"/>
              </w:rPr>
            </w:pPr>
            <w:r>
              <w:rPr>
                <w:b/>
                <w:shd w:fill="CFE2F3" w:val="clear"/>
              </w:rPr>
              <w:t xml:space="preserve">URL            </w:t>
            </w:r>
          </w:p>
        </w:tc>
      </w:tr>
      <w:tr>
        <w:trPr>
          <w:cantSplit w:val="true"/>
        </w:trPr>
        <w:tc>
          <w:tcPr>
            <w:tcW w:w="1056"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b/>
                <w:color w:val="741B47"/>
              </w:rPr>
            </w:pPr>
            <w:r>
              <w:rPr>
                <w:b/>
                <w:color w:val="741B47"/>
              </w:rPr>
              <w:t>POST</w:t>
            </w:r>
          </w:p>
        </w:tc>
        <w:tc>
          <w:tcPr>
            <w:tcW w:w="7832"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rStyle w:val="Pls1"/>
              </w:rPr>
            </w:pPr>
            <w:r>
              <w:rPr/>
              <w:t>mobile_app_api/v1/</w:t>
            </w:r>
            <w:r>
              <w:rPr>
                <w:color w:val="38761D"/>
              </w:rPr>
              <w:t>user</w:t>
            </w:r>
            <w:r>
              <w:rPr>
                <w:rStyle w:val="Pls1"/>
              </w:rPr>
              <w:t>/pusher_auth/&lt;auth_token&gt;</w:t>
            </w:r>
          </w:p>
        </w:tc>
      </w:tr>
    </w:tbl>
    <w:p>
      <w:pPr>
        <w:pStyle w:val="Normal"/>
        <w:rPr/>
      </w:pPr>
      <w:r>
        <w:rPr/>
      </w:r>
    </w:p>
    <w:tbl>
      <w:tblPr>
        <w:jc w:val="left"/>
        <w:tblInd w:w="-22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247"/>
        <w:gridCol w:w="3105"/>
        <w:gridCol w:w="4588"/>
      </w:tblGrid>
      <w:tr>
        <w:trPr>
          <w:cantSplit w:val="true"/>
        </w:trPr>
        <w:tc>
          <w:tcPr>
            <w:tcW w:w="124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rPr>
                <w:b/>
                <w:shd w:fill="CFE2F3" w:val="clear"/>
              </w:rPr>
            </w:pPr>
            <w:r>
              <w:rPr>
                <w:b/>
                <w:shd w:fill="CFE2F3" w:val="clear"/>
              </w:rPr>
              <w:t>Type</w:t>
            </w:r>
          </w:p>
        </w:tc>
        <w:tc>
          <w:tcPr>
            <w:tcW w:w="310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rPr>
                <w:b/>
                <w:shd w:fill="CFE2F3" w:val="clear"/>
              </w:rPr>
            </w:pPr>
            <w:r>
              <w:rPr>
                <w:b/>
                <w:shd w:fill="CFE2F3" w:val="clear"/>
              </w:rPr>
              <w:t>Params</w:t>
            </w:r>
          </w:p>
        </w:tc>
        <w:tc>
          <w:tcPr>
            <w:tcW w:w="458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rPr>
                <w:b/>
                <w:shd w:fill="CFE2F3" w:val="clear"/>
              </w:rPr>
            </w:pPr>
            <w:r>
              <w:rPr>
                <w:b/>
                <w:shd w:fill="CFE2F3" w:val="clear"/>
              </w:rPr>
              <w:t>Values</w:t>
            </w:r>
          </w:p>
        </w:tc>
      </w:tr>
      <w:tr>
        <w:trPr>
          <w:cantSplit w:val="true"/>
        </w:trPr>
        <w:tc>
          <w:tcPr>
            <w:tcW w:w="1247" w:type="dxa"/>
            <w:tcBorders>
              <w:top w:val="nil"/>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pPr>
            <w:r>
              <w:rPr/>
              <w:t>POST</w:t>
            </w:r>
          </w:p>
        </w:tc>
        <w:tc>
          <w:tcPr>
            <w:tcW w:w="3105" w:type="dxa"/>
            <w:tcBorders>
              <w:top w:val="nil"/>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pPr>
            <w:r>
              <w:rPr/>
              <w:t>type</w:t>
            </w:r>
          </w:p>
        </w:tc>
        <w:tc>
          <w:tcPr>
            <w:tcW w:w="4588" w:type="dxa"/>
            <w:tcBorders>
              <w:top w:val="nil"/>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pPr>
            <w:r>
              <w:rPr/>
              <w:t>&lt;type&gt;</w:t>
            </w:r>
          </w:p>
        </w:tc>
      </w:tr>
    </w:tbl>
    <w:p>
      <w:pPr>
        <w:pStyle w:val="Heading3"/>
        <w:spacing w:before="0" w:after="0"/>
        <w:rPr/>
      </w:pPr>
      <w:r>
        <w:rPr/>
        <w:t>Response</w:t>
      </w:r>
    </w:p>
    <w:tbl>
      <w:tblPr>
        <w:jc w:val="left"/>
        <w:tblInd w:w="-22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479"/>
        <w:gridCol w:w="7408"/>
      </w:tblGrid>
      <w:tr>
        <w:trPr>
          <w:cantSplit w:val="true"/>
        </w:trPr>
        <w:tc>
          <w:tcPr>
            <w:tcW w:w="1479"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rPr>
                <w:b/>
                <w:shd w:fill="CFE2F3" w:val="clear"/>
              </w:rPr>
            </w:pPr>
            <w:r>
              <w:rPr>
                <w:b/>
                <w:shd w:fill="CFE2F3" w:val="clear"/>
              </w:rPr>
              <w:t>Status</w:t>
            </w:r>
          </w:p>
        </w:tc>
        <w:tc>
          <w:tcPr>
            <w:tcW w:w="740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rPr>
                <w:b/>
                <w:shd w:fill="CFE2F3" w:val="clear"/>
              </w:rPr>
            </w:pPr>
            <w:r>
              <w:rPr>
                <w:b/>
                <w:shd w:fill="CFE2F3" w:val="clear"/>
              </w:rPr>
              <w:t>Response</w:t>
            </w:r>
          </w:p>
        </w:tc>
      </w:tr>
      <w:tr>
        <w:trPr>
          <w:cantSplit w:val="true"/>
        </w:trPr>
        <w:tc>
          <w:tcPr>
            <w:tcW w:w="1479"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color w:val="38761D"/>
              </w:rPr>
            </w:pPr>
            <w:r>
              <w:rPr>
                <w:color w:val="38761D"/>
              </w:rPr>
              <w:t>200</w:t>
            </w:r>
          </w:p>
        </w:tc>
        <w:tc>
          <w:tcPr>
            <w:tcW w:w="740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pPr>
            <w:r>
              <w:rPr/>
              <w:t>{</w:t>
            </w:r>
          </w:p>
          <w:p>
            <w:pPr>
              <w:pStyle w:val="Normal"/>
              <w:rPr>
                <w:color w:val="B45F06"/>
              </w:rPr>
            </w:pPr>
            <w:r>
              <w:rPr/>
              <w:t xml:space="preserve">    </w:t>
            </w:r>
            <w:r>
              <w:rPr/>
              <w:t>"</w:t>
            </w:r>
            <w:r>
              <w:rPr>
                <w:color w:val="3D85C6"/>
              </w:rPr>
              <w:t>status</w:t>
            </w:r>
            <w:r>
              <w:rPr/>
              <w:t xml:space="preserve">" : </w:t>
            </w:r>
            <w:r>
              <w:rPr>
                <w:color w:val="B45F06"/>
              </w:rPr>
              <w:t>200,</w:t>
            </w:r>
          </w:p>
          <w:p>
            <w:pPr>
              <w:pStyle w:val="Normal"/>
              <w:spacing w:lineRule="atLeast" w:line="100"/>
              <w:rPr>
                <w:color w:val="B45F06"/>
              </w:rPr>
            </w:pPr>
            <w:r>
              <w:rPr/>
              <w:t xml:space="preserve">    “</w:t>
            </w:r>
            <w:r>
              <w:rPr>
                <w:color w:val="3D85C6"/>
              </w:rPr>
              <w:t>success</w:t>
            </w:r>
            <w:r>
              <w:rPr/>
              <w:t xml:space="preserve">” : </w:t>
            </w:r>
            <w:r>
              <w:rPr>
                <w:color w:val="B45F06"/>
              </w:rPr>
              <w:t>&lt;success_message&gt;</w:t>
            </w:r>
          </w:p>
          <w:p>
            <w:pPr>
              <w:pStyle w:val="Normal"/>
              <w:rPr/>
            </w:pPr>
            <w:r>
              <w:rPr/>
              <w:t>}</w:t>
            </w:r>
          </w:p>
        </w:tc>
      </w:tr>
      <w:tr>
        <w:trPr>
          <w:cantSplit w:val="true"/>
        </w:trPr>
        <w:tc>
          <w:tcPr>
            <w:tcW w:w="1479"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color w:val="990000"/>
              </w:rPr>
            </w:pPr>
            <w:r>
              <w:rPr>
                <w:color w:val="990000"/>
              </w:rPr>
              <w:t>403</w:t>
            </w:r>
          </w:p>
        </w:tc>
        <w:tc>
          <w:tcPr>
            <w:tcW w:w="740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pPr>
            <w:r>
              <w:rPr/>
              <w:t>{ "</w:t>
            </w:r>
            <w:r>
              <w:rPr>
                <w:color w:val="3D85C6"/>
              </w:rPr>
              <w:t>status</w:t>
            </w:r>
            <w:r>
              <w:rPr/>
              <w:t xml:space="preserve">" : </w:t>
            </w:r>
            <w:r>
              <w:rPr>
                <w:color w:val="B45F06"/>
              </w:rPr>
              <w:t xml:space="preserve">401, </w:t>
            </w:r>
            <w:r>
              <w:rPr/>
              <w:t>"</w:t>
            </w:r>
            <w:r>
              <w:rPr>
                <w:color w:val="3D85C6"/>
              </w:rPr>
              <w:t>text</w:t>
            </w:r>
            <w:r>
              <w:rPr/>
              <w:t xml:space="preserve">" : </w:t>
            </w:r>
            <w:r>
              <w:rPr>
                <w:rStyle w:val="Pls1"/>
              </w:rPr>
              <w:t>Forbidden</w:t>
            </w:r>
            <w:r>
              <w:rPr/>
              <w:t>.”}</w:t>
            </w:r>
          </w:p>
        </w:tc>
      </w:tr>
    </w:tbl>
    <w:p>
      <w:pPr>
        <w:pStyle w:val="Normal"/>
        <w:rPr/>
      </w:pPr>
      <w:r>
        <w:rPr/>
      </w:r>
    </w:p>
    <w:p>
      <w:pPr>
        <w:pStyle w:val="Heading1"/>
        <w:spacing w:before="0" w:after="0"/>
        <w:rPr/>
      </w:pPr>
      <w:bookmarkStart w:id="88" w:name="h.so0uubg99f80"/>
      <w:bookmarkEnd w:id="88"/>
      <w:r>
        <w:rPr/>
        <w:t>4. Group</w:t>
      </w:r>
    </w:p>
    <w:p>
      <w:pPr>
        <w:pStyle w:val="Heading1"/>
        <w:spacing w:before="0" w:after="0"/>
        <w:rPr/>
      </w:pPr>
      <w:r>
        <w:rPr/>
      </w:r>
    </w:p>
    <w:p>
      <w:pPr>
        <w:pStyle w:val="Normal"/>
        <w:ind w:left="0" w:right="0" w:firstLine="720"/>
        <w:rPr/>
      </w:pPr>
      <w:r>
        <w:rPr/>
        <w:t>GuideU and Fixxpert has a group for each course, skills, organizations,intrests. Any user can join group as well as leave group. Groups are the best medium for topic discussion which is possible with message broadcasting feature.</w:t>
      </w:r>
    </w:p>
    <w:p>
      <w:pPr>
        <w:pStyle w:val="Heading2"/>
        <w:spacing w:before="0" w:after="0"/>
        <w:rPr>
          <w:u w:val="single"/>
        </w:rPr>
      </w:pPr>
      <w:bookmarkStart w:id="89" w:name="h.3ebxibx44wog"/>
      <w:bookmarkEnd w:id="89"/>
      <w:r>
        <w:rPr>
          <w:u w:val="single"/>
        </w:rPr>
        <w:t>4.1 get_all_groups</w:t>
      </w:r>
    </w:p>
    <w:p>
      <w:pPr>
        <w:pStyle w:val="Heading2"/>
        <w:spacing w:before="0" w:after="0"/>
        <w:rPr>
          <w:u w:val="single"/>
        </w:rPr>
      </w:pPr>
      <w:r>
        <w:rPr>
          <w:u w:val="single"/>
        </w:rPr>
      </w:r>
    </w:p>
    <w:p>
      <w:pPr>
        <w:pStyle w:val="Normal"/>
        <w:rPr/>
      </w:pPr>
      <w:r>
        <w:rPr/>
        <w:t>Returns all groups present in system.</w:t>
      </w:r>
    </w:p>
    <w:p>
      <w:pPr>
        <w:pStyle w:val="Heading3"/>
        <w:spacing w:before="0" w:after="0"/>
        <w:rPr/>
      </w:pPr>
      <w:bookmarkStart w:id="90" w:name="h.qf7vs4eduh43"/>
      <w:bookmarkEnd w:id="90"/>
      <w:r>
        <w:rPr/>
        <w:t>Request</w:t>
      </w:r>
    </w:p>
    <w:p>
      <w:pPr>
        <w:pStyle w:val="Heading3"/>
        <w:spacing w:before="0" w:after="0"/>
        <w:rPr/>
      </w:pPr>
      <w:r>
        <w:rPr/>
      </w:r>
    </w:p>
    <w:tbl>
      <w:tblPr>
        <w:jc w:val="left"/>
        <w:tblInd w:w="-22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056"/>
        <w:gridCol w:w="7832"/>
      </w:tblGrid>
      <w:tr>
        <w:trPr>
          <w:cantSplit w:val="true"/>
        </w:trPr>
        <w:tc>
          <w:tcPr>
            <w:tcW w:w="1056"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ind w:left="0" w:right="-259" w:hanging="0"/>
              <w:rPr>
                <w:b/>
                <w:shd w:fill="CFE2F3" w:val="clear"/>
              </w:rPr>
            </w:pPr>
            <w:r>
              <w:rPr>
                <w:b/>
                <w:shd w:fill="CFE2F3" w:val="clear"/>
              </w:rPr>
              <w:t>Method</w:t>
            </w:r>
          </w:p>
        </w:tc>
        <w:tc>
          <w:tcPr>
            <w:tcW w:w="7832"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ind w:left="0" w:right="-259" w:hanging="0"/>
              <w:rPr>
                <w:b/>
                <w:shd w:fill="CFE2F3" w:val="clear"/>
              </w:rPr>
            </w:pPr>
            <w:r>
              <w:rPr>
                <w:b/>
                <w:shd w:fill="CFE2F3" w:val="clear"/>
              </w:rPr>
              <w:t xml:space="preserve">URL            </w:t>
            </w:r>
          </w:p>
        </w:tc>
      </w:tr>
      <w:tr>
        <w:trPr>
          <w:cantSplit w:val="true"/>
        </w:trPr>
        <w:tc>
          <w:tcPr>
            <w:tcW w:w="1056"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ind w:left="0" w:right="-259" w:hanging="0"/>
              <w:rPr>
                <w:b/>
                <w:color w:val="741B47"/>
              </w:rPr>
            </w:pPr>
            <w:r>
              <w:rPr>
                <w:b/>
                <w:color w:val="741B47"/>
              </w:rPr>
              <w:t>GET</w:t>
            </w:r>
          </w:p>
        </w:tc>
        <w:tc>
          <w:tcPr>
            <w:tcW w:w="7832"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ind w:left="0" w:right="-259" w:hanging="0"/>
              <w:rPr>
                <w:color w:val="38761D"/>
              </w:rPr>
            </w:pPr>
            <w:r>
              <w:rPr/>
              <w:t>mobile_app_api/v1/</w:t>
            </w:r>
            <w:r>
              <w:rPr>
                <w:color w:val="38761D"/>
              </w:rPr>
              <w:t>group/get_all_groups/&lt;auth_token&gt;/&lt;page&gt;</w:t>
            </w:r>
          </w:p>
        </w:tc>
      </w:tr>
    </w:tbl>
    <w:p>
      <w:pPr>
        <w:pStyle w:val="Normal"/>
        <w:widowControl w:val="false"/>
        <w:rPr/>
      </w:pPr>
      <w:r>
        <w:rPr/>
      </w:r>
    </w:p>
    <w:tbl>
      <w:tblPr>
        <w:jc w:val="left"/>
        <w:tblInd w:w="-22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247"/>
        <w:gridCol w:w="3105"/>
        <w:gridCol w:w="4588"/>
      </w:tblGrid>
      <w:tr>
        <w:trPr>
          <w:cantSplit w:val="true"/>
        </w:trPr>
        <w:tc>
          <w:tcPr>
            <w:tcW w:w="124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ind w:left="0" w:right="-259" w:hanging="0"/>
              <w:rPr>
                <w:b/>
                <w:shd w:fill="CFE2F3" w:val="clear"/>
              </w:rPr>
            </w:pPr>
            <w:r>
              <w:rPr>
                <w:b/>
                <w:shd w:fill="CFE2F3" w:val="clear"/>
              </w:rPr>
              <w:t>Type</w:t>
            </w:r>
          </w:p>
        </w:tc>
        <w:tc>
          <w:tcPr>
            <w:tcW w:w="310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ind w:left="0" w:right="-259" w:hanging="0"/>
              <w:rPr>
                <w:b/>
                <w:shd w:fill="CFE2F3" w:val="clear"/>
              </w:rPr>
            </w:pPr>
            <w:r>
              <w:rPr>
                <w:b/>
                <w:shd w:fill="CFE2F3" w:val="clear"/>
              </w:rPr>
              <w:t>Params</w:t>
            </w:r>
          </w:p>
        </w:tc>
        <w:tc>
          <w:tcPr>
            <w:tcW w:w="458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ind w:left="0" w:right="-259" w:hanging="0"/>
              <w:rPr>
                <w:b/>
                <w:shd w:fill="CFE2F3" w:val="clear"/>
              </w:rPr>
            </w:pPr>
            <w:r>
              <w:rPr>
                <w:b/>
                <w:shd w:fill="CFE2F3" w:val="clear"/>
              </w:rPr>
              <w:t>Values</w:t>
            </w:r>
          </w:p>
        </w:tc>
      </w:tr>
      <w:tr>
        <w:trPr>
          <w:cantSplit w:val="true"/>
        </w:trPr>
        <w:tc>
          <w:tcPr>
            <w:tcW w:w="124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pPr>
            <w:r>
              <w:rPr/>
              <w:t>GET</w:t>
            </w:r>
          </w:p>
        </w:tc>
        <w:tc>
          <w:tcPr>
            <w:tcW w:w="310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color w:val="B45F06"/>
              </w:rPr>
            </w:pPr>
            <w:r>
              <w:rPr>
                <w:color w:val="B45F06"/>
              </w:rPr>
              <w:t>auth_token</w:t>
            </w:r>
          </w:p>
        </w:tc>
        <w:tc>
          <w:tcPr>
            <w:tcW w:w="458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color w:val="7F6000"/>
              </w:rPr>
            </w:pPr>
            <w:r>
              <w:rPr>
                <w:color w:val="7F6000"/>
              </w:rPr>
              <w:t>string</w:t>
            </w:r>
          </w:p>
        </w:tc>
      </w:tr>
      <w:tr>
        <w:trPr>
          <w:cantSplit w:val="true"/>
        </w:trPr>
        <w:tc>
          <w:tcPr>
            <w:tcW w:w="124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ind w:left="0" w:right="-259" w:hanging="0"/>
              <w:rPr/>
            </w:pPr>
            <w:r>
              <w:rPr/>
              <w:t>GET</w:t>
            </w:r>
          </w:p>
        </w:tc>
        <w:tc>
          <w:tcPr>
            <w:tcW w:w="310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ind w:left="0" w:right="-259" w:hanging="0"/>
              <w:rPr>
                <w:color w:val="B45F06"/>
              </w:rPr>
            </w:pPr>
            <w:r>
              <w:rPr>
                <w:color w:val="B45F06"/>
              </w:rPr>
              <w:t>page</w:t>
            </w:r>
          </w:p>
        </w:tc>
        <w:tc>
          <w:tcPr>
            <w:tcW w:w="458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rPr>
                <w:color w:val="7F6000"/>
              </w:rPr>
            </w:pPr>
            <w:r>
              <w:rPr>
                <w:color w:val="7F6000"/>
              </w:rPr>
              <w:t>integer</w:t>
            </w:r>
          </w:p>
        </w:tc>
      </w:tr>
    </w:tbl>
    <w:p>
      <w:pPr>
        <w:pStyle w:val="Normal"/>
        <w:rPr>
          <w:color w:val="B45F06"/>
        </w:rPr>
      </w:pPr>
      <w:r>
        <w:rPr>
          <w:color w:val="B45F06"/>
        </w:rPr>
      </w:r>
    </w:p>
    <w:p>
      <w:pPr>
        <w:pStyle w:val="Normal"/>
        <w:rPr/>
      </w:pPr>
      <w:r>
        <w:rPr>
          <w:color w:val="B45F06"/>
        </w:rPr>
        <w:t>page</w:t>
      </w:r>
      <w:r>
        <w:rPr/>
        <w:t xml:space="preserve"> is a pagination offset. Each page returns details of 5 groups. </w:t>
      </w:r>
    </w:p>
    <w:p>
      <w:pPr>
        <w:pStyle w:val="Heading3"/>
        <w:spacing w:before="0" w:after="0"/>
        <w:rPr/>
      </w:pPr>
      <w:bookmarkStart w:id="91" w:name="h.8b7ijrpuamb8"/>
      <w:bookmarkEnd w:id="91"/>
      <w:r>
        <w:rPr/>
        <w:t>Response</w:t>
      </w:r>
    </w:p>
    <w:tbl>
      <w:tblPr>
        <w:jc w:val="left"/>
        <w:tblInd w:w="-22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498"/>
        <w:gridCol w:w="7400"/>
      </w:tblGrid>
      <w:tr>
        <w:trPr>
          <w:cantSplit w:val="true"/>
        </w:trPr>
        <w:tc>
          <w:tcPr>
            <w:tcW w:w="149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ind w:left="0" w:right="-259" w:hanging="0"/>
              <w:rPr>
                <w:b/>
                <w:shd w:fill="CFE2F3" w:val="clear"/>
              </w:rPr>
            </w:pPr>
            <w:r>
              <w:rPr>
                <w:b/>
                <w:shd w:fill="CFE2F3" w:val="clear"/>
              </w:rPr>
              <w:t>Status</w:t>
            </w:r>
          </w:p>
        </w:tc>
        <w:tc>
          <w:tcPr>
            <w:tcW w:w="740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ind w:left="0" w:right="-259" w:hanging="0"/>
              <w:rPr>
                <w:b/>
                <w:shd w:fill="CFE2F3" w:val="clear"/>
              </w:rPr>
            </w:pPr>
            <w:r>
              <w:rPr>
                <w:b/>
                <w:shd w:fill="CFE2F3" w:val="clear"/>
              </w:rPr>
              <w:t>Response</w:t>
            </w:r>
          </w:p>
        </w:tc>
      </w:tr>
      <w:tr>
        <w:trPr>
          <w:cantSplit w:val="true"/>
        </w:trPr>
        <w:tc>
          <w:tcPr>
            <w:tcW w:w="149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ind w:left="0" w:right="-259" w:hanging="0"/>
              <w:rPr>
                <w:color w:val="38761D"/>
              </w:rPr>
            </w:pPr>
            <w:r>
              <w:rPr>
                <w:color w:val="38761D"/>
              </w:rPr>
              <w:t>200</w:t>
            </w:r>
          </w:p>
        </w:tc>
        <w:tc>
          <w:tcPr>
            <w:tcW w:w="740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ind w:left="0" w:right="-259" w:hanging="0"/>
              <w:rPr/>
            </w:pPr>
            <w:r>
              <w:rPr/>
              <w:t>{</w:t>
            </w:r>
          </w:p>
          <w:p>
            <w:pPr>
              <w:pStyle w:val="Normal"/>
              <w:widowControl w:val="false"/>
              <w:ind w:left="0" w:right="-259" w:hanging="0"/>
              <w:rPr>
                <w:color w:val="B45F06"/>
              </w:rPr>
            </w:pPr>
            <w:r>
              <w:rPr/>
              <w:t xml:space="preserve">    </w:t>
            </w:r>
            <w:r>
              <w:rPr/>
              <w:t>"</w:t>
            </w:r>
            <w:r>
              <w:rPr>
                <w:color w:val="3D85C6"/>
              </w:rPr>
              <w:t>status</w:t>
            </w:r>
            <w:r>
              <w:rPr/>
              <w:t xml:space="preserve">" : </w:t>
            </w:r>
            <w:r>
              <w:rPr>
                <w:color w:val="B45F06"/>
              </w:rPr>
              <w:t>200,</w:t>
            </w:r>
          </w:p>
          <w:p>
            <w:pPr>
              <w:pStyle w:val="Normal"/>
              <w:spacing w:lineRule="atLeast" w:line="100"/>
              <w:rPr>
                <w:color w:val="B45F06"/>
              </w:rPr>
            </w:pPr>
            <w:r>
              <w:rPr/>
              <w:t xml:space="preserve">    “</w:t>
            </w:r>
            <w:r>
              <w:rPr>
                <w:color w:val="3D85C6"/>
              </w:rPr>
              <w:t>groups</w:t>
            </w:r>
            <w:r>
              <w:rPr/>
              <w:t xml:space="preserve">” : </w:t>
            </w:r>
            <w:r>
              <w:rPr>
                <w:color w:val="B45F06"/>
              </w:rPr>
              <w:t>&lt;group_details&gt;</w:t>
            </w:r>
          </w:p>
          <w:p>
            <w:pPr>
              <w:pStyle w:val="Normal"/>
              <w:spacing w:lineRule="atLeast" w:line="100"/>
              <w:rPr>
                <w:color w:val="B45F06"/>
              </w:rPr>
            </w:pPr>
            <w:r>
              <w:rPr>
                <w:color w:val="B45F06"/>
              </w:rPr>
              <w:t xml:space="preserve">   “</w:t>
            </w:r>
            <w:r>
              <w:rPr>
                <w:rStyle w:val="Plc1"/>
              </w:rPr>
              <w:t>tutors</w:t>
            </w:r>
            <w:r>
              <w:rPr>
                <w:color w:val="B45F06"/>
              </w:rPr>
              <w:t>” :&lt;tutors&gt;</w:t>
            </w:r>
          </w:p>
          <w:p>
            <w:pPr>
              <w:pStyle w:val="Normal"/>
              <w:spacing w:lineRule="atLeast" w:line="100"/>
              <w:rPr>
                <w:color w:val="B45F06"/>
              </w:rPr>
            </w:pPr>
            <w:r>
              <w:rPr>
                <w:color w:val="B45F06"/>
              </w:rPr>
              <w:t xml:space="preserve">    “</w:t>
            </w:r>
            <w:r>
              <w:rPr>
                <w:color w:val="B45F06"/>
              </w:rPr>
              <w:t>students”: &lt;students&gt;</w:t>
            </w:r>
          </w:p>
          <w:p>
            <w:pPr>
              <w:pStyle w:val="Normal"/>
              <w:spacing w:lineRule="atLeast" w:line="100"/>
              <w:rPr>
                <w:color w:val="B45F06"/>
              </w:rPr>
            </w:pPr>
            <w:r>
              <w:rPr>
                <w:color w:val="B45F06"/>
              </w:rPr>
              <w:t xml:space="preserve">    “</w:t>
            </w:r>
            <w:r>
              <w:rPr>
                <w:color w:val="B45F06"/>
              </w:rPr>
              <w:t>friends”: &lt;friends&gt;</w:t>
            </w:r>
          </w:p>
          <w:p>
            <w:pPr>
              <w:pStyle w:val="Normal"/>
              <w:spacing w:lineRule="atLeast" w:line="100"/>
              <w:rPr>
                <w:color w:val="B45F06"/>
              </w:rPr>
            </w:pPr>
            <w:r>
              <w:rPr>
                <w:color w:val="B45F06"/>
              </w:rPr>
            </w:r>
          </w:p>
          <w:p>
            <w:pPr>
              <w:pStyle w:val="Normal"/>
              <w:widowControl w:val="false"/>
              <w:ind w:left="0" w:right="-259" w:hanging="0"/>
              <w:rPr/>
            </w:pPr>
            <w:r>
              <w:rPr/>
              <w:t>}</w:t>
            </w:r>
          </w:p>
          <w:p>
            <w:pPr>
              <w:pStyle w:val="Normal"/>
              <w:widowControl w:val="false"/>
              <w:ind w:left="0" w:right="-259" w:hanging="0"/>
              <w:rPr/>
            </w:pPr>
            <w:r>
              <w:rPr>
                <w:color w:val="B45F06"/>
              </w:rPr>
              <w:t>&lt;page&gt; (</w:t>
            </w:r>
            <w:r>
              <w:rPr>
                <w:color w:val="7F6000"/>
              </w:rPr>
              <w:t>integer</w:t>
            </w:r>
            <w:r>
              <w:rPr>
                <w:color w:val="B45F06"/>
              </w:rPr>
              <w:t xml:space="preserve">) : </w:t>
            </w:r>
            <w:r>
              <w:rPr/>
              <w:t>page offset sent in parameter.</w:t>
            </w:r>
          </w:p>
          <w:p>
            <w:pPr>
              <w:pStyle w:val="Normal"/>
              <w:widowControl w:val="false"/>
              <w:ind w:left="0" w:right="-259" w:hanging="0"/>
              <w:rPr/>
            </w:pPr>
            <w:r>
              <w:rPr>
                <w:color w:val="B45F06"/>
              </w:rPr>
              <w:t>&lt;groups&gt; (</w:t>
            </w:r>
            <w:r>
              <w:rPr>
                <w:color w:val="7F6000"/>
              </w:rPr>
              <w:t>array</w:t>
            </w:r>
            <w:r>
              <w:rPr>
                <w:color w:val="B45F06"/>
              </w:rPr>
              <w:t xml:space="preserve">) : </w:t>
            </w:r>
            <w:r>
              <w:rPr/>
              <w:t xml:space="preserve">array of json data which contains group details </w:t>
            </w:r>
          </w:p>
          <w:p>
            <w:pPr>
              <w:pStyle w:val="Normal"/>
              <w:widowControl w:val="false"/>
              <w:ind w:left="0" w:right="-259" w:hanging="0"/>
              <w:rPr/>
            </w:pPr>
            <w:r>
              <w:rPr>
                <w:color w:val="B45F06"/>
              </w:rPr>
              <w:t>&lt;tutors&gt; (</w:t>
            </w:r>
            <w:r>
              <w:rPr>
                <w:color w:val="7F6000"/>
              </w:rPr>
              <w:t>array</w:t>
            </w:r>
            <w:r>
              <w:rPr>
                <w:color w:val="B45F06"/>
              </w:rPr>
              <w:t xml:space="preserve">) : </w:t>
            </w:r>
            <w:r>
              <w:rPr/>
              <w:t xml:space="preserve">array of json data which contains tutors details </w:t>
            </w:r>
          </w:p>
          <w:p>
            <w:pPr>
              <w:pStyle w:val="Normal"/>
              <w:widowControl w:val="false"/>
              <w:ind w:left="0" w:right="-259" w:hanging="0"/>
              <w:rPr/>
            </w:pPr>
            <w:r>
              <w:rPr>
                <w:color w:val="B45F06"/>
              </w:rPr>
              <w:t>&lt;students&gt; (</w:t>
            </w:r>
            <w:r>
              <w:rPr>
                <w:color w:val="7F6000"/>
              </w:rPr>
              <w:t>array</w:t>
            </w:r>
            <w:r>
              <w:rPr>
                <w:color w:val="B45F06"/>
              </w:rPr>
              <w:t xml:space="preserve">) : </w:t>
            </w:r>
            <w:r>
              <w:rPr/>
              <w:t xml:space="preserve">array of json data which contains students details </w:t>
            </w:r>
          </w:p>
          <w:p>
            <w:pPr>
              <w:pStyle w:val="Normal"/>
              <w:widowControl w:val="false"/>
              <w:ind w:left="0" w:right="-259" w:hanging="0"/>
              <w:rPr/>
            </w:pPr>
            <w:r>
              <w:rPr>
                <w:color w:val="B45F06"/>
              </w:rPr>
              <w:t>&lt;friends&gt; (</w:t>
            </w:r>
            <w:r>
              <w:rPr>
                <w:color w:val="7F6000"/>
              </w:rPr>
              <w:t>array</w:t>
            </w:r>
            <w:r>
              <w:rPr>
                <w:color w:val="B45F06"/>
              </w:rPr>
              <w:t xml:space="preserve">) : </w:t>
            </w:r>
            <w:r>
              <w:rPr/>
              <w:t xml:space="preserve">array of json data which contains friends details </w:t>
            </w:r>
          </w:p>
          <w:p>
            <w:pPr>
              <w:pStyle w:val="Normal"/>
              <w:widowControl w:val="false"/>
              <w:ind w:left="0" w:right="-259" w:hanging="0"/>
              <w:rPr>
                <w:color w:val="999999"/>
              </w:rPr>
            </w:pPr>
            <w:r>
              <w:rPr>
                <w:color w:val="999999"/>
              </w:rPr>
            </w:r>
          </w:p>
        </w:tc>
      </w:tr>
      <w:tr>
        <w:trPr>
          <w:cantSplit w:val="true"/>
        </w:trPr>
        <w:tc>
          <w:tcPr>
            <w:tcW w:w="149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color w:val="990000"/>
              </w:rPr>
            </w:pPr>
            <w:r>
              <w:rPr>
                <w:color w:val="990000"/>
              </w:rPr>
              <w:t>400</w:t>
            </w:r>
          </w:p>
        </w:tc>
        <w:tc>
          <w:tcPr>
            <w:tcW w:w="740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pPr>
            <w:r>
              <w:rPr/>
              <w:t>{ "</w:t>
            </w:r>
            <w:r>
              <w:rPr>
                <w:color w:val="3D85C6"/>
              </w:rPr>
              <w:t>status</w:t>
            </w:r>
            <w:r>
              <w:rPr/>
              <w:t xml:space="preserve">" : </w:t>
            </w:r>
            <w:r>
              <w:rPr>
                <w:color w:val="B45F06"/>
              </w:rPr>
              <w:t xml:space="preserve">400, </w:t>
            </w:r>
            <w:r>
              <w:rPr/>
              <w:t>"</w:t>
            </w:r>
            <w:r>
              <w:rPr>
                <w:color w:val="3D85C6"/>
              </w:rPr>
              <w:t>error</w:t>
            </w:r>
            <w:r>
              <w:rPr/>
              <w:t>" : No Group Present.”}</w:t>
            </w:r>
          </w:p>
        </w:tc>
      </w:tr>
      <w:tr>
        <w:trPr>
          <w:cantSplit w:val="true"/>
        </w:trPr>
        <w:tc>
          <w:tcPr>
            <w:tcW w:w="149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lineRule="atLeast" w:line="100"/>
              <w:rPr>
                <w:color w:val="990000"/>
              </w:rPr>
            </w:pPr>
            <w:r>
              <w:rPr>
                <w:color w:val="990000"/>
              </w:rPr>
              <w:t>500</w:t>
            </w:r>
          </w:p>
        </w:tc>
        <w:tc>
          <w:tcPr>
            <w:tcW w:w="740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lineRule="atLeast" w:line="100"/>
              <w:rPr/>
            </w:pPr>
            <w:r>
              <w:rPr/>
              <w:t>{ "</w:t>
            </w:r>
            <w:r>
              <w:rPr>
                <w:color w:val="3D85C6"/>
              </w:rPr>
              <w:t>status</w:t>
            </w:r>
            <w:r>
              <w:rPr/>
              <w:t xml:space="preserve">" : </w:t>
            </w:r>
            <w:r>
              <w:rPr>
                <w:color w:val="B45F06"/>
              </w:rPr>
              <w:t xml:space="preserve">500, </w:t>
            </w:r>
            <w:r>
              <w:rPr/>
              <w:t>"</w:t>
            </w:r>
            <w:r>
              <w:rPr>
                <w:color w:val="3D85C6"/>
              </w:rPr>
              <w:t>error</w:t>
            </w:r>
            <w:r>
              <w:rPr/>
              <w:t>" : "Something went wrong. Please try again later."}</w:t>
            </w:r>
          </w:p>
        </w:tc>
      </w:tr>
    </w:tbl>
    <w:p>
      <w:pPr>
        <w:pStyle w:val="Heading2"/>
        <w:spacing w:before="0" w:after="0"/>
        <w:rPr>
          <w:u w:val="single"/>
        </w:rPr>
      </w:pPr>
      <w:bookmarkStart w:id="92" w:name="h.hu1lxsn182qi"/>
      <w:bookmarkEnd w:id="92"/>
      <w:r>
        <w:rPr>
          <w:u w:val="single"/>
        </w:rPr>
        <w:t>4.2 get_group</w:t>
      </w:r>
    </w:p>
    <w:p>
      <w:pPr>
        <w:pStyle w:val="Heading2"/>
        <w:spacing w:before="0" w:after="0"/>
        <w:rPr>
          <w:u w:val="single"/>
        </w:rPr>
      </w:pPr>
      <w:r>
        <w:rPr>
          <w:u w:val="single"/>
        </w:rPr>
      </w:r>
    </w:p>
    <w:p>
      <w:pPr>
        <w:pStyle w:val="Normal"/>
        <w:rPr/>
      </w:pPr>
      <w:r>
        <w:rPr/>
        <w:t>Returns all groups matching group id.</w:t>
      </w:r>
    </w:p>
    <w:p>
      <w:pPr>
        <w:pStyle w:val="Heading3"/>
        <w:spacing w:before="0" w:after="0"/>
        <w:rPr/>
      </w:pPr>
      <w:bookmarkStart w:id="93" w:name="h.wfmsq9dzjerp"/>
      <w:bookmarkEnd w:id="93"/>
      <w:r>
        <w:rPr/>
        <w:t>Request</w:t>
      </w:r>
    </w:p>
    <w:p>
      <w:pPr>
        <w:pStyle w:val="Heading3"/>
        <w:spacing w:before="0" w:after="0"/>
        <w:rPr/>
      </w:pPr>
      <w:r>
        <w:rPr/>
      </w:r>
    </w:p>
    <w:tbl>
      <w:tblPr>
        <w:jc w:val="left"/>
        <w:tblInd w:w="-22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056"/>
        <w:gridCol w:w="7832"/>
      </w:tblGrid>
      <w:tr>
        <w:trPr>
          <w:cantSplit w:val="true"/>
        </w:trPr>
        <w:tc>
          <w:tcPr>
            <w:tcW w:w="1056"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ind w:left="0" w:right="-259" w:hanging="0"/>
              <w:rPr>
                <w:b/>
                <w:shd w:fill="CFE2F3" w:val="clear"/>
              </w:rPr>
            </w:pPr>
            <w:r>
              <w:rPr>
                <w:b/>
                <w:shd w:fill="CFE2F3" w:val="clear"/>
              </w:rPr>
              <w:t>Method</w:t>
            </w:r>
          </w:p>
        </w:tc>
        <w:tc>
          <w:tcPr>
            <w:tcW w:w="7832"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ind w:left="0" w:right="-259" w:hanging="0"/>
              <w:rPr>
                <w:b/>
                <w:shd w:fill="CFE2F3" w:val="clear"/>
              </w:rPr>
            </w:pPr>
            <w:r>
              <w:rPr>
                <w:b/>
                <w:shd w:fill="CFE2F3" w:val="clear"/>
              </w:rPr>
              <w:t xml:space="preserve">URL            </w:t>
            </w:r>
          </w:p>
        </w:tc>
      </w:tr>
      <w:tr>
        <w:trPr>
          <w:cantSplit w:val="true"/>
        </w:trPr>
        <w:tc>
          <w:tcPr>
            <w:tcW w:w="1056"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ind w:left="0" w:right="-259" w:hanging="0"/>
              <w:rPr>
                <w:b/>
                <w:color w:val="741B47"/>
              </w:rPr>
            </w:pPr>
            <w:r>
              <w:rPr>
                <w:b/>
                <w:color w:val="741B47"/>
              </w:rPr>
              <w:t>GET</w:t>
            </w:r>
          </w:p>
        </w:tc>
        <w:tc>
          <w:tcPr>
            <w:tcW w:w="7832"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ind w:left="0" w:right="-259" w:hanging="0"/>
              <w:rPr>
                <w:color w:val="38761D"/>
              </w:rPr>
            </w:pPr>
            <w:r>
              <w:rPr/>
              <w:t>mobile_app_api/v1/</w:t>
            </w:r>
            <w:r>
              <w:rPr>
                <w:color w:val="38761D"/>
              </w:rPr>
              <w:t>group/get_group/&lt;auth_token&gt;/&lt;qroup_id&gt;</w:t>
            </w:r>
          </w:p>
        </w:tc>
      </w:tr>
    </w:tbl>
    <w:p>
      <w:pPr>
        <w:pStyle w:val="Normal"/>
        <w:widowControl w:val="false"/>
        <w:rPr/>
      </w:pPr>
      <w:r>
        <w:rPr/>
      </w:r>
    </w:p>
    <w:tbl>
      <w:tblPr>
        <w:jc w:val="left"/>
        <w:tblInd w:w="-22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247"/>
        <w:gridCol w:w="3105"/>
        <w:gridCol w:w="4588"/>
      </w:tblGrid>
      <w:tr>
        <w:trPr>
          <w:cantSplit w:val="true"/>
        </w:trPr>
        <w:tc>
          <w:tcPr>
            <w:tcW w:w="124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ind w:left="0" w:right="-259" w:hanging="0"/>
              <w:rPr>
                <w:b/>
                <w:shd w:fill="CFE2F3" w:val="clear"/>
              </w:rPr>
            </w:pPr>
            <w:r>
              <w:rPr>
                <w:b/>
                <w:shd w:fill="CFE2F3" w:val="clear"/>
              </w:rPr>
              <w:t>Type</w:t>
            </w:r>
          </w:p>
        </w:tc>
        <w:tc>
          <w:tcPr>
            <w:tcW w:w="310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ind w:left="0" w:right="-259" w:hanging="0"/>
              <w:rPr>
                <w:b/>
                <w:shd w:fill="CFE2F3" w:val="clear"/>
              </w:rPr>
            </w:pPr>
            <w:r>
              <w:rPr>
                <w:b/>
                <w:shd w:fill="CFE2F3" w:val="clear"/>
              </w:rPr>
              <w:t>Params</w:t>
            </w:r>
          </w:p>
        </w:tc>
        <w:tc>
          <w:tcPr>
            <w:tcW w:w="458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ind w:left="0" w:right="-259" w:hanging="0"/>
              <w:rPr>
                <w:b/>
                <w:shd w:fill="CFE2F3" w:val="clear"/>
              </w:rPr>
            </w:pPr>
            <w:r>
              <w:rPr>
                <w:b/>
                <w:shd w:fill="CFE2F3" w:val="clear"/>
              </w:rPr>
              <w:t>Values</w:t>
            </w:r>
          </w:p>
        </w:tc>
      </w:tr>
      <w:tr>
        <w:trPr>
          <w:cantSplit w:val="true"/>
        </w:trPr>
        <w:tc>
          <w:tcPr>
            <w:tcW w:w="124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pPr>
            <w:r>
              <w:rPr/>
              <w:t>GET</w:t>
            </w:r>
          </w:p>
        </w:tc>
        <w:tc>
          <w:tcPr>
            <w:tcW w:w="310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color w:val="B45F06"/>
              </w:rPr>
            </w:pPr>
            <w:r>
              <w:rPr>
                <w:color w:val="B45F06"/>
              </w:rPr>
              <w:t>auth_token</w:t>
            </w:r>
          </w:p>
        </w:tc>
        <w:tc>
          <w:tcPr>
            <w:tcW w:w="458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color w:val="7F6000"/>
              </w:rPr>
            </w:pPr>
            <w:r>
              <w:rPr>
                <w:color w:val="7F6000"/>
              </w:rPr>
              <w:t>string</w:t>
            </w:r>
          </w:p>
        </w:tc>
      </w:tr>
      <w:tr>
        <w:trPr>
          <w:cantSplit w:val="true"/>
        </w:trPr>
        <w:tc>
          <w:tcPr>
            <w:tcW w:w="124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ind w:left="0" w:right="-259" w:hanging="0"/>
              <w:rPr/>
            </w:pPr>
            <w:r>
              <w:rPr/>
              <w:t>GET</w:t>
            </w:r>
          </w:p>
        </w:tc>
        <w:tc>
          <w:tcPr>
            <w:tcW w:w="310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ind w:left="0" w:right="-259" w:hanging="0"/>
              <w:rPr>
                <w:color w:val="B45F06"/>
              </w:rPr>
            </w:pPr>
            <w:r>
              <w:rPr>
                <w:color w:val="B45F06"/>
              </w:rPr>
              <w:t>Group_id</w:t>
            </w:r>
          </w:p>
        </w:tc>
        <w:tc>
          <w:tcPr>
            <w:tcW w:w="458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rPr>
                <w:color w:val="7F6000"/>
              </w:rPr>
            </w:pPr>
            <w:r>
              <w:rPr>
                <w:color w:val="7F6000"/>
              </w:rPr>
              <w:t>integer</w:t>
            </w:r>
          </w:p>
        </w:tc>
      </w:tr>
    </w:tbl>
    <w:p>
      <w:pPr>
        <w:pStyle w:val="Normal"/>
        <w:rPr>
          <w:color w:val="B45F06"/>
        </w:rPr>
      </w:pPr>
      <w:r>
        <w:rPr>
          <w:color w:val="B45F06"/>
        </w:rPr>
      </w:r>
    </w:p>
    <w:p>
      <w:pPr>
        <w:pStyle w:val="Normal"/>
        <w:rPr/>
      </w:pPr>
      <w:r>
        <w:rPr>
          <w:color w:val="B45F06"/>
        </w:rPr>
        <w:t>query</w:t>
      </w:r>
      <w:r>
        <w:rPr/>
        <w:t xml:space="preserve"> is a group_id. </w:t>
      </w:r>
    </w:p>
    <w:p>
      <w:pPr>
        <w:pStyle w:val="Heading3"/>
        <w:spacing w:before="0" w:after="0"/>
        <w:rPr/>
      </w:pPr>
      <w:bookmarkStart w:id="94" w:name="h.88dhvh3h7fya"/>
      <w:bookmarkEnd w:id="94"/>
      <w:r>
        <w:rPr/>
        <w:t>Response</w:t>
      </w:r>
    </w:p>
    <w:tbl>
      <w:tblPr>
        <w:jc w:val="left"/>
        <w:tblInd w:w="-22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498"/>
        <w:gridCol w:w="7400"/>
      </w:tblGrid>
      <w:tr>
        <w:trPr>
          <w:cantSplit w:val="true"/>
        </w:trPr>
        <w:tc>
          <w:tcPr>
            <w:tcW w:w="149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ind w:left="0" w:right="-259" w:hanging="0"/>
              <w:rPr>
                <w:b/>
                <w:shd w:fill="CFE2F3" w:val="clear"/>
              </w:rPr>
            </w:pPr>
            <w:r>
              <w:rPr>
                <w:b/>
                <w:shd w:fill="CFE2F3" w:val="clear"/>
              </w:rPr>
              <w:t>Status</w:t>
            </w:r>
          </w:p>
        </w:tc>
        <w:tc>
          <w:tcPr>
            <w:tcW w:w="740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ind w:left="0" w:right="-259" w:hanging="0"/>
              <w:rPr>
                <w:b/>
                <w:shd w:fill="CFE2F3" w:val="clear"/>
              </w:rPr>
            </w:pPr>
            <w:r>
              <w:rPr>
                <w:b/>
                <w:shd w:fill="CFE2F3" w:val="clear"/>
              </w:rPr>
              <w:t>Response</w:t>
            </w:r>
          </w:p>
        </w:tc>
      </w:tr>
      <w:tr>
        <w:trPr>
          <w:cantSplit w:val="true"/>
        </w:trPr>
        <w:tc>
          <w:tcPr>
            <w:tcW w:w="149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ind w:left="0" w:right="-259" w:hanging="0"/>
              <w:rPr>
                <w:color w:val="38761D"/>
              </w:rPr>
            </w:pPr>
            <w:r>
              <w:rPr>
                <w:color w:val="38761D"/>
              </w:rPr>
              <w:t>200</w:t>
            </w:r>
          </w:p>
        </w:tc>
        <w:tc>
          <w:tcPr>
            <w:tcW w:w="740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ind w:left="0" w:right="-259" w:hanging="0"/>
              <w:rPr/>
            </w:pPr>
            <w:r>
              <w:rPr/>
              <w:t>{</w:t>
            </w:r>
          </w:p>
          <w:p>
            <w:pPr>
              <w:pStyle w:val="Normal"/>
              <w:widowControl w:val="false"/>
              <w:ind w:left="0" w:right="-259" w:hanging="0"/>
              <w:rPr>
                <w:color w:val="B45F06"/>
              </w:rPr>
            </w:pPr>
            <w:r>
              <w:rPr/>
              <w:t xml:space="preserve">    </w:t>
            </w:r>
            <w:r>
              <w:rPr/>
              <w:t>"</w:t>
            </w:r>
            <w:r>
              <w:rPr>
                <w:color w:val="3D85C6"/>
              </w:rPr>
              <w:t>status</w:t>
            </w:r>
            <w:r>
              <w:rPr/>
              <w:t xml:space="preserve">" : </w:t>
            </w:r>
            <w:r>
              <w:rPr>
                <w:color w:val="B45F06"/>
              </w:rPr>
              <w:t>200,</w:t>
            </w:r>
          </w:p>
          <w:p>
            <w:pPr>
              <w:pStyle w:val="Normal"/>
              <w:spacing w:lineRule="atLeast" w:line="100"/>
              <w:rPr>
                <w:color w:val="B45F06"/>
              </w:rPr>
            </w:pPr>
            <w:r>
              <w:rPr/>
              <w:t xml:space="preserve">    “</w:t>
            </w:r>
            <w:r>
              <w:rPr>
                <w:color w:val="3D85C6"/>
              </w:rPr>
              <w:t>groups</w:t>
            </w:r>
            <w:r>
              <w:rPr/>
              <w:t xml:space="preserve">” : </w:t>
            </w:r>
            <w:r>
              <w:rPr>
                <w:color w:val="B45F06"/>
              </w:rPr>
              <w:t>&lt;group_details&gt;</w:t>
            </w:r>
          </w:p>
          <w:p>
            <w:pPr>
              <w:pStyle w:val="Normal"/>
              <w:spacing w:lineRule="atLeast" w:line="100"/>
              <w:rPr>
                <w:color w:val="B45F06"/>
              </w:rPr>
            </w:pPr>
            <w:r>
              <w:rPr>
                <w:color w:val="B45F06"/>
              </w:rPr>
              <w:t xml:space="preserve">    “</w:t>
            </w:r>
            <w:r>
              <w:rPr>
                <w:rStyle w:val="Plc1"/>
              </w:rPr>
              <w:t>tutors</w:t>
            </w:r>
            <w:r>
              <w:rPr>
                <w:color w:val="B45F06"/>
              </w:rPr>
              <w:t>” :&lt;tutors&gt;</w:t>
            </w:r>
          </w:p>
          <w:p>
            <w:pPr>
              <w:pStyle w:val="Normal"/>
              <w:spacing w:lineRule="atLeast" w:line="100"/>
              <w:rPr>
                <w:color w:val="B45F06"/>
              </w:rPr>
            </w:pPr>
            <w:r>
              <w:rPr>
                <w:color w:val="B45F06"/>
              </w:rPr>
              <w:t xml:space="preserve">    “</w:t>
            </w:r>
            <w:r>
              <w:rPr>
                <w:color w:val="B45F06"/>
              </w:rPr>
              <w:t>students”: &lt;students&gt;</w:t>
            </w:r>
          </w:p>
          <w:p>
            <w:pPr>
              <w:pStyle w:val="Normal"/>
              <w:spacing w:lineRule="atLeast" w:line="100"/>
              <w:rPr>
                <w:color w:val="B45F06"/>
              </w:rPr>
            </w:pPr>
            <w:r>
              <w:rPr>
                <w:color w:val="B45F06"/>
              </w:rPr>
              <w:t xml:space="preserve">    “</w:t>
            </w:r>
            <w:r>
              <w:rPr>
                <w:color w:val="B45F06"/>
              </w:rPr>
              <w:t>friends”: &lt;friends&gt;</w:t>
            </w:r>
          </w:p>
          <w:p>
            <w:pPr>
              <w:pStyle w:val="Normal"/>
              <w:spacing w:lineRule="atLeast" w:line="100"/>
              <w:rPr>
                <w:color w:val="B45F06"/>
              </w:rPr>
            </w:pPr>
            <w:r>
              <w:rPr>
                <w:color w:val="B45F06"/>
              </w:rPr>
            </w:r>
          </w:p>
          <w:p>
            <w:pPr>
              <w:pStyle w:val="Normal"/>
              <w:widowControl w:val="false"/>
              <w:ind w:left="0" w:right="-259" w:hanging="0"/>
              <w:rPr/>
            </w:pPr>
            <w:r>
              <w:rPr/>
              <w:t>}</w:t>
            </w:r>
          </w:p>
          <w:p>
            <w:pPr>
              <w:pStyle w:val="Normal"/>
              <w:widowControl w:val="false"/>
              <w:ind w:left="0" w:right="-259" w:hanging="0"/>
              <w:rPr/>
            </w:pPr>
            <w:r>
              <w:rPr>
                <w:color w:val="B45F06"/>
              </w:rPr>
              <w:t>&lt;page&gt; (</w:t>
            </w:r>
            <w:r>
              <w:rPr>
                <w:color w:val="7F6000"/>
              </w:rPr>
              <w:t>integer</w:t>
            </w:r>
            <w:r>
              <w:rPr>
                <w:color w:val="B45F06"/>
              </w:rPr>
              <w:t xml:space="preserve">) : </w:t>
            </w:r>
            <w:r>
              <w:rPr/>
              <w:t>page offset sent in parameter.</w:t>
            </w:r>
          </w:p>
          <w:p>
            <w:pPr>
              <w:pStyle w:val="Normal"/>
              <w:widowControl w:val="false"/>
              <w:ind w:left="0" w:right="-259" w:hanging="0"/>
              <w:rPr/>
            </w:pPr>
            <w:r>
              <w:rPr>
                <w:color w:val="B45F06"/>
              </w:rPr>
              <w:t>&lt;groups&gt; (</w:t>
            </w:r>
            <w:r>
              <w:rPr>
                <w:color w:val="7F6000"/>
              </w:rPr>
              <w:t>array</w:t>
            </w:r>
            <w:r>
              <w:rPr>
                <w:color w:val="B45F06"/>
              </w:rPr>
              <w:t xml:space="preserve">) : </w:t>
            </w:r>
            <w:r>
              <w:rPr/>
              <w:t xml:space="preserve">array of json data which contains group details </w:t>
            </w:r>
          </w:p>
          <w:p>
            <w:pPr>
              <w:pStyle w:val="Normal"/>
              <w:widowControl w:val="false"/>
              <w:ind w:left="0" w:right="-259" w:hanging="0"/>
              <w:rPr/>
            </w:pPr>
            <w:r>
              <w:rPr>
                <w:color w:val="B45F06"/>
              </w:rPr>
              <w:t>&lt;tutors&gt; (</w:t>
            </w:r>
            <w:r>
              <w:rPr>
                <w:color w:val="7F6000"/>
              </w:rPr>
              <w:t>array</w:t>
            </w:r>
            <w:r>
              <w:rPr>
                <w:color w:val="B45F06"/>
              </w:rPr>
              <w:t xml:space="preserve">) : </w:t>
            </w:r>
            <w:r>
              <w:rPr/>
              <w:t xml:space="preserve">array of json data which contains tutors details </w:t>
            </w:r>
          </w:p>
          <w:p>
            <w:pPr>
              <w:pStyle w:val="Normal"/>
              <w:widowControl w:val="false"/>
              <w:ind w:left="0" w:right="-259" w:hanging="0"/>
              <w:rPr/>
            </w:pPr>
            <w:r>
              <w:rPr>
                <w:color w:val="B45F06"/>
              </w:rPr>
              <w:t>&lt;students&gt; (</w:t>
            </w:r>
            <w:r>
              <w:rPr>
                <w:color w:val="7F6000"/>
              </w:rPr>
              <w:t>array</w:t>
            </w:r>
            <w:r>
              <w:rPr>
                <w:color w:val="B45F06"/>
              </w:rPr>
              <w:t xml:space="preserve">) : </w:t>
            </w:r>
            <w:r>
              <w:rPr/>
              <w:t xml:space="preserve">array of json data which contains students details </w:t>
            </w:r>
          </w:p>
          <w:p>
            <w:pPr>
              <w:pStyle w:val="Normal"/>
              <w:widowControl w:val="false"/>
              <w:ind w:left="0" w:right="-259" w:hanging="0"/>
              <w:rPr/>
            </w:pPr>
            <w:r>
              <w:rPr>
                <w:color w:val="B45F06"/>
              </w:rPr>
              <w:t>&lt;friends&gt; (</w:t>
            </w:r>
            <w:r>
              <w:rPr>
                <w:color w:val="7F6000"/>
              </w:rPr>
              <w:t>array</w:t>
            </w:r>
            <w:r>
              <w:rPr>
                <w:color w:val="B45F06"/>
              </w:rPr>
              <w:t xml:space="preserve">) : </w:t>
            </w:r>
            <w:r>
              <w:rPr/>
              <w:t xml:space="preserve">array of json data which contains friends details </w:t>
            </w:r>
          </w:p>
          <w:p>
            <w:pPr>
              <w:pStyle w:val="Normal"/>
              <w:spacing w:lineRule="atLeast" w:line="100"/>
              <w:rPr>
                <w:color w:val="B45F06"/>
              </w:rPr>
            </w:pPr>
            <w:r>
              <w:rPr>
                <w:color w:val="B45F06"/>
              </w:rPr>
            </w:r>
          </w:p>
          <w:p>
            <w:pPr>
              <w:pStyle w:val="Normal"/>
              <w:widowControl w:val="false"/>
              <w:ind w:left="0" w:right="-259" w:hanging="0"/>
              <w:rPr>
                <w:color w:val="999999"/>
              </w:rPr>
            </w:pPr>
            <w:r>
              <w:rPr>
                <w:color w:val="999999"/>
              </w:rPr>
            </w:r>
          </w:p>
        </w:tc>
      </w:tr>
      <w:tr>
        <w:trPr>
          <w:cantSplit w:val="true"/>
        </w:trPr>
        <w:tc>
          <w:tcPr>
            <w:tcW w:w="149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lineRule="atLeast" w:line="100"/>
              <w:rPr>
                <w:color w:val="990000"/>
              </w:rPr>
            </w:pPr>
            <w:r>
              <w:rPr>
                <w:color w:val="990000"/>
              </w:rPr>
              <w:t>400</w:t>
            </w:r>
          </w:p>
        </w:tc>
        <w:tc>
          <w:tcPr>
            <w:tcW w:w="740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lineRule="atLeast" w:line="100"/>
              <w:rPr/>
            </w:pPr>
            <w:r>
              <w:rPr/>
              <w:t>{ "</w:t>
            </w:r>
            <w:r>
              <w:rPr>
                <w:color w:val="3D85C6"/>
              </w:rPr>
              <w:t>status</w:t>
            </w:r>
            <w:r>
              <w:rPr/>
              <w:t xml:space="preserve">" : </w:t>
            </w:r>
            <w:r>
              <w:rPr>
                <w:color w:val="B45F06"/>
              </w:rPr>
              <w:t xml:space="preserve">400, </w:t>
            </w:r>
            <w:r>
              <w:rPr/>
              <w:t>"</w:t>
            </w:r>
            <w:r>
              <w:rPr>
                <w:color w:val="3D85C6"/>
              </w:rPr>
              <w:t>error</w:t>
            </w:r>
            <w:r>
              <w:rPr/>
              <w:t>" : "</w:t>
            </w:r>
            <w:r>
              <w:rPr>
                <w:rStyle w:val="Pls1"/>
              </w:rPr>
              <w:t>Please provide valid group id</w:t>
            </w:r>
            <w:r>
              <w:rPr/>
              <w:t>."}</w:t>
            </w:r>
          </w:p>
        </w:tc>
      </w:tr>
      <w:tr>
        <w:trPr>
          <w:cantSplit w:val="true"/>
        </w:trPr>
        <w:tc>
          <w:tcPr>
            <w:tcW w:w="149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lineRule="atLeast" w:line="100"/>
              <w:rPr>
                <w:color w:val="990000"/>
              </w:rPr>
            </w:pPr>
            <w:r>
              <w:rPr>
                <w:color w:val="990000"/>
              </w:rPr>
              <w:t>500</w:t>
            </w:r>
          </w:p>
        </w:tc>
        <w:tc>
          <w:tcPr>
            <w:tcW w:w="740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lineRule="atLeast" w:line="100"/>
              <w:rPr/>
            </w:pPr>
            <w:r>
              <w:rPr/>
              <w:t>{ "</w:t>
            </w:r>
            <w:r>
              <w:rPr>
                <w:color w:val="3D85C6"/>
              </w:rPr>
              <w:t>status</w:t>
            </w:r>
            <w:r>
              <w:rPr/>
              <w:t xml:space="preserve">" : </w:t>
            </w:r>
            <w:r>
              <w:rPr>
                <w:color w:val="B45F06"/>
              </w:rPr>
              <w:t xml:space="preserve">500, </w:t>
            </w:r>
            <w:r>
              <w:rPr/>
              <w:t>"</w:t>
            </w:r>
            <w:r>
              <w:rPr>
                <w:color w:val="3D85C6"/>
              </w:rPr>
              <w:t>error</w:t>
            </w:r>
            <w:r>
              <w:rPr/>
              <w:t>" : "Something went wrong. Please try again later."}</w:t>
            </w:r>
          </w:p>
        </w:tc>
      </w:tr>
    </w:tbl>
    <w:p>
      <w:pPr>
        <w:pStyle w:val="Heading2"/>
        <w:spacing w:before="0" w:after="0"/>
        <w:rPr>
          <w:u w:val="single"/>
        </w:rPr>
      </w:pPr>
      <w:bookmarkStart w:id="95" w:name="h.qcpl7y3bwb21"/>
      <w:bookmarkEnd w:id="95"/>
      <w:r>
        <w:rPr>
          <w:u w:val="single"/>
        </w:rPr>
        <w:t>4.3 get_group_members</w:t>
      </w:r>
    </w:p>
    <w:p>
      <w:pPr>
        <w:pStyle w:val="Heading2"/>
        <w:spacing w:before="0" w:after="0"/>
        <w:rPr>
          <w:u w:val="single"/>
        </w:rPr>
      </w:pPr>
      <w:r>
        <w:rPr>
          <w:u w:val="single"/>
        </w:rPr>
      </w:r>
    </w:p>
    <w:p>
      <w:pPr>
        <w:pStyle w:val="Normal"/>
        <w:rPr/>
      </w:pPr>
      <w:r>
        <w:rPr/>
        <w:t>Returns all group members of specified group.</w:t>
      </w:r>
    </w:p>
    <w:p>
      <w:pPr>
        <w:pStyle w:val="Heading3"/>
        <w:spacing w:before="0" w:after="0"/>
        <w:rPr/>
      </w:pPr>
      <w:bookmarkStart w:id="96" w:name="h.ttr4csxjlzkm"/>
      <w:bookmarkEnd w:id="96"/>
      <w:r>
        <w:rPr/>
        <w:t>Request</w:t>
      </w:r>
    </w:p>
    <w:p>
      <w:pPr>
        <w:pStyle w:val="Heading3"/>
        <w:spacing w:before="0" w:after="0"/>
        <w:rPr/>
      </w:pPr>
      <w:r>
        <w:rPr/>
      </w:r>
    </w:p>
    <w:tbl>
      <w:tblPr>
        <w:jc w:val="left"/>
        <w:tblInd w:w="-22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056"/>
        <w:gridCol w:w="7832"/>
      </w:tblGrid>
      <w:tr>
        <w:trPr>
          <w:cantSplit w:val="true"/>
        </w:trPr>
        <w:tc>
          <w:tcPr>
            <w:tcW w:w="1056"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ind w:left="0" w:right="-259" w:hanging="0"/>
              <w:rPr>
                <w:b/>
                <w:shd w:fill="CFE2F3" w:val="clear"/>
              </w:rPr>
            </w:pPr>
            <w:r>
              <w:rPr>
                <w:b/>
                <w:shd w:fill="CFE2F3" w:val="clear"/>
              </w:rPr>
              <w:t>Method</w:t>
            </w:r>
          </w:p>
        </w:tc>
        <w:tc>
          <w:tcPr>
            <w:tcW w:w="7832"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ind w:left="0" w:right="-259" w:hanging="0"/>
              <w:rPr>
                <w:b/>
                <w:shd w:fill="CFE2F3" w:val="clear"/>
              </w:rPr>
            </w:pPr>
            <w:r>
              <w:rPr>
                <w:b/>
                <w:shd w:fill="CFE2F3" w:val="clear"/>
              </w:rPr>
              <w:t xml:space="preserve">URL            </w:t>
            </w:r>
          </w:p>
        </w:tc>
      </w:tr>
      <w:tr>
        <w:trPr>
          <w:cantSplit w:val="true"/>
        </w:trPr>
        <w:tc>
          <w:tcPr>
            <w:tcW w:w="1056"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ind w:left="0" w:right="-259" w:hanging="0"/>
              <w:rPr>
                <w:b/>
                <w:color w:val="741B47"/>
              </w:rPr>
            </w:pPr>
            <w:r>
              <w:rPr>
                <w:b/>
                <w:color w:val="741B47"/>
              </w:rPr>
              <w:t>GET</w:t>
            </w:r>
          </w:p>
        </w:tc>
        <w:tc>
          <w:tcPr>
            <w:tcW w:w="7832"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ind w:left="0" w:right="-259" w:hanging="0"/>
              <w:rPr>
                <w:color w:val="38761D"/>
              </w:rPr>
            </w:pPr>
            <w:r>
              <w:rPr/>
              <w:t>mobile_app_api/v1/</w:t>
            </w:r>
            <w:r>
              <w:rPr>
                <w:color w:val="38761D"/>
              </w:rPr>
              <w:t>group/get_group_members/&lt;auth_token&gt;/&lt;group_id&gt;</w:t>
            </w:r>
          </w:p>
        </w:tc>
      </w:tr>
    </w:tbl>
    <w:p>
      <w:pPr>
        <w:pStyle w:val="Normal"/>
        <w:widowControl w:val="false"/>
        <w:rPr/>
      </w:pPr>
      <w:r>
        <w:rPr/>
      </w:r>
    </w:p>
    <w:tbl>
      <w:tblPr>
        <w:jc w:val="left"/>
        <w:tblInd w:w="-22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247"/>
        <w:gridCol w:w="3105"/>
        <w:gridCol w:w="4588"/>
      </w:tblGrid>
      <w:tr>
        <w:trPr>
          <w:cantSplit w:val="true"/>
        </w:trPr>
        <w:tc>
          <w:tcPr>
            <w:tcW w:w="124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ind w:left="0" w:right="-259" w:hanging="0"/>
              <w:rPr>
                <w:b/>
                <w:shd w:fill="CFE2F3" w:val="clear"/>
              </w:rPr>
            </w:pPr>
            <w:r>
              <w:rPr>
                <w:b/>
                <w:shd w:fill="CFE2F3" w:val="clear"/>
              </w:rPr>
              <w:t>Type</w:t>
            </w:r>
          </w:p>
        </w:tc>
        <w:tc>
          <w:tcPr>
            <w:tcW w:w="310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ind w:left="0" w:right="-259" w:hanging="0"/>
              <w:rPr>
                <w:b/>
                <w:shd w:fill="CFE2F3" w:val="clear"/>
              </w:rPr>
            </w:pPr>
            <w:r>
              <w:rPr>
                <w:b/>
                <w:shd w:fill="CFE2F3" w:val="clear"/>
              </w:rPr>
              <w:t>Params</w:t>
            </w:r>
          </w:p>
        </w:tc>
        <w:tc>
          <w:tcPr>
            <w:tcW w:w="458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ind w:left="0" w:right="-259" w:hanging="0"/>
              <w:rPr>
                <w:b/>
                <w:shd w:fill="CFE2F3" w:val="clear"/>
              </w:rPr>
            </w:pPr>
            <w:r>
              <w:rPr>
                <w:b/>
                <w:shd w:fill="CFE2F3" w:val="clear"/>
              </w:rPr>
              <w:t>Values</w:t>
            </w:r>
          </w:p>
        </w:tc>
      </w:tr>
      <w:tr>
        <w:trPr>
          <w:cantSplit w:val="true"/>
        </w:trPr>
        <w:tc>
          <w:tcPr>
            <w:tcW w:w="124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pPr>
            <w:r>
              <w:rPr/>
              <w:t>GET</w:t>
            </w:r>
          </w:p>
        </w:tc>
        <w:tc>
          <w:tcPr>
            <w:tcW w:w="310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color w:val="B45F06"/>
              </w:rPr>
            </w:pPr>
            <w:r>
              <w:rPr>
                <w:color w:val="B45F06"/>
              </w:rPr>
              <w:t>auth_token</w:t>
            </w:r>
          </w:p>
        </w:tc>
        <w:tc>
          <w:tcPr>
            <w:tcW w:w="458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color w:val="7F6000"/>
              </w:rPr>
            </w:pPr>
            <w:r>
              <w:rPr>
                <w:color w:val="7F6000"/>
              </w:rPr>
              <w:t>string</w:t>
            </w:r>
          </w:p>
        </w:tc>
      </w:tr>
      <w:tr>
        <w:trPr>
          <w:cantSplit w:val="true"/>
        </w:trPr>
        <w:tc>
          <w:tcPr>
            <w:tcW w:w="124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ind w:left="0" w:right="-259" w:hanging="0"/>
              <w:rPr/>
            </w:pPr>
            <w:r>
              <w:rPr/>
              <w:t>GET</w:t>
            </w:r>
          </w:p>
        </w:tc>
        <w:tc>
          <w:tcPr>
            <w:tcW w:w="310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ind w:left="0" w:right="-259" w:hanging="0"/>
              <w:rPr>
                <w:color w:val="B45F06"/>
              </w:rPr>
            </w:pPr>
            <w:r>
              <w:rPr>
                <w:color w:val="B45F06"/>
              </w:rPr>
              <w:t>group_id</w:t>
            </w:r>
          </w:p>
        </w:tc>
        <w:tc>
          <w:tcPr>
            <w:tcW w:w="458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rPr>
                <w:color w:val="7F6000"/>
              </w:rPr>
            </w:pPr>
            <w:r>
              <w:rPr>
                <w:color w:val="7F6000"/>
              </w:rPr>
              <w:t>integer</w:t>
            </w:r>
          </w:p>
        </w:tc>
      </w:tr>
      <w:tr>
        <w:trPr>
          <w:cantSplit w:val="true"/>
        </w:trPr>
        <w:tc>
          <w:tcPr>
            <w:tcW w:w="124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ind w:left="0" w:right="-259" w:hanging="0"/>
              <w:rPr/>
            </w:pPr>
            <w:r>
              <w:rPr/>
              <w:t>GET</w:t>
            </w:r>
          </w:p>
        </w:tc>
        <w:tc>
          <w:tcPr>
            <w:tcW w:w="310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ind w:left="0" w:right="-259" w:hanging="0"/>
              <w:rPr>
                <w:color w:val="B45F06"/>
              </w:rPr>
            </w:pPr>
            <w:r>
              <w:rPr>
                <w:color w:val="B45F06"/>
              </w:rPr>
              <w:t>type</w:t>
            </w:r>
          </w:p>
        </w:tc>
        <w:tc>
          <w:tcPr>
            <w:tcW w:w="458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rPr>
                <w:color w:val="7F6000"/>
              </w:rPr>
            </w:pPr>
            <w:r>
              <w:rPr>
                <w:color w:val="7F6000"/>
              </w:rPr>
              <w:t>Tutors/students/friends</w:t>
            </w:r>
          </w:p>
        </w:tc>
      </w:tr>
    </w:tbl>
    <w:p>
      <w:pPr>
        <w:pStyle w:val="Heading3"/>
        <w:spacing w:before="0" w:after="0"/>
        <w:rPr/>
      </w:pPr>
      <w:bookmarkStart w:id="97" w:name="h.gakq9uxifs60"/>
      <w:bookmarkEnd w:id="97"/>
      <w:r>
        <w:rPr/>
        <w:t>Response</w:t>
      </w:r>
    </w:p>
    <w:tbl>
      <w:tblPr>
        <w:jc w:val="left"/>
        <w:tblInd w:w="-22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498"/>
        <w:gridCol w:w="7400"/>
      </w:tblGrid>
      <w:tr>
        <w:trPr>
          <w:cantSplit w:val="true"/>
        </w:trPr>
        <w:tc>
          <w:tcPr>
            <w:tcW w:w="149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ind w:left="0" w:right="-259" w:hanging="0"/>
              <w:rPr>
                <w:b/>
                <w:shd w:fill="CFE2F3" w:val="clear"/>
              </w:rPr>
            </w:pPr>
            <w:r>
              <w:rPr>
                <w:b/>
                <w:shd w:fill="CFE2F3" w:val="clear"/>
              </w:rPr>
              <w:t>Status</w:t>
            </w:r>
          </w:p>
        </w:tc>
        <w:tc>
          <w:tcPr>
            <w:tcW w:w="740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ind w:left="0" w:right="-259" w:hanging="0"/>
              <w:rPr>
                <w:b/>
                <w:shd w:fill="CFE2F3" w:val="clear"/>
              </w:rPr>
            </w:pPr>
            <w:r>
              <w:rPr>
                <w:b/>
                <w:shd w:fill="CFE2F3" w:val="clear"/>
              </w:rPr>
              <w:t>Response</w:t>
            </w:r>
          </w:p>
        </w:tc>
      </w:tr>
      <w:tr>
        <w:trPr>
          <w:cantSplit w:val="true"/>
        </w:trPr>
        <w:tc>
          <w:tcPr>
            <w:tcW w:w="149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ind w:left="0" w:right="-259" w:hanging="0"/>
              <w:rPr>
                <w:color w:val="38761D"/>
              </w:rPr>
            </w:pPr>
            <w:r>
              <w:rPr>
                <w:color w:val="38761D"/>
              </w:rPr>
              <w:t>200</w:t>
            </w:r>
          </w:p>
        </w:tc>
        <w:tc>
          <w:tcPr>
            <w:tcW w:w="740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ind w:left="0" w:right="-259" w:hanging="0"/>
              <w:rPr/>
            </w:pPr>
            <w:r>
              <w:rPr/>
              <w:t>{</w:t>
            </w:r>
          </w:p>
          <w:p>
            <w:pPr>
              <w:pStyle w:val="Normal"/>
              <w:widowControl w:val="false"/>
              <w:ind w:left="0" w:right="-259" w:hanging="0"/>
              <w:rPr>
                <w:color w:val="B45F06"/>
              </w:rPr>
            </w:pPr>
            <w:r>
              <w:rPr/>
              <w:t xml:space="preserve">    </w:t>
            </w:r>
            <w:r>
              <w:rPr/>
              <w:t>"</w:t>
            </w:r>
            <w:r>
              <w:rPr>
                <w:color w:val="3D85C6"/>
              </w:rPr>
              <w:t>status</w:t>
            </w:r>
            <w:r>
              <w:rPr/>
              <w:t xml:space="preserve">" : </w:t>
            </w:r>
            <w:r>
              <w:rPr>
                <w:color w:val="B45F06"/>
              </w:rPr>
              <w:t>200,</w:t>
            </w:r>
          </w:p>
          <w:p>
            <w:pPr>
              <w:pStyle w:val="Normal"/>
              <w:spacing w:lineRule="atLeast" w:line="100"/>
              <w:rPr>
                <w:color w:val="B45F06"/>
              </w:rPr>
            </w:pPr>
            <w:r>
              <w:rPr/>
              <w:t xml:space="preserve">    “</w:t>
            </w:r>
            <w:r>
              <w:rPr/>
              <w:t xml:space="preserve">group_members” : </w:t>
            </w:r>
            <w:r>
              <w:rPr>
                <w:color w:val="B45F06"/>
              </w:rPr>
              <w:t>&lt;</w:t>
            </w:r>
            <w:r>
              <w:rPr/>
              <w:t>group_members</w:t>
            </w:r>
            <w:r>
              <w:rPr>
                <w:color w:val="B45F06"/>
              </w:rPr>
              <w:t>&gt;</w:t>
            </w:r>
          </w:p>
          <w:p>
            <w:pPr>
              <w:pStyle w:val="Normal"/>
              <w:widowControl w:val="false"/>
              <w:ind w:left="0" w:right="-259" w:hanging="0"/>
              <w:rPr/>
            </w:pPr>
            <w:r>
              <w:rPr/>
              <w:t>}</w:t>
            </w:r>
          </w:p>
          <w:p>
            <w:pPr>
              <w:pStyle w:val="Normal"/>
              <w:widowControl w:val="false"/>
              <w:ind w:left="0" w:right="-259" w:hanging="0"/>
              <w:rPr/>
            </w:pPr>
            <w:r>
              <w:rPr>
                <w:color w:val="B45F06"/>
              </w:rPr>
              <w:t>&lt;group_id&gt; (</w:t>
            </w:r>
            <w:r>
              <w:rPr>
                <w:color w:val="7F6000"/>
              </w:rPr>
              <w:t>string</w:t>
            </w:r>
            <w:r>
              <w:rPr>
                <w:color w:val="B45F06"/>
              </w:rPr>
              <w:t xml:space="preserve">) : </w:t>
            </w:r>
            <w:r>
              <w:rPr/>
              <w:t>group id sent in parameter.</w:t>
            </w:r>
          </w:p>
          <w:p>
            <w:pPr>
              <w:pStyle w:val="Normal"/>
              <w:widowControl w:val="false"/>
              <w:ind w:left="0" w:right="-259" w:hanging="0"/>
              <w:rPr>
                <w:color w:val="999999"/>
                <w:sz w:val="18"/>
              </w:rPr>
            </w:pPr>
            <w:r>
              <w:rPr>
                <w:color w:val="999999"/>
                <w:sz w:val="18"/>
              </w:rPr>
              <w:t>&lt;group_members&gt;: Group member of given group id</w:t>
            </w:r>
          </w:p>
        </w:tc>
      </w:tr>
      <w:tr>
        <w:trPr>
          <w:cantSplit w:val="true"/>
        </w:trPr>
        <w:tc>
          <w:tcPr>
            <w:tcW w:w="149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lineRule="atLeast" w:line="100"/>
              <w:rPr>
                <w:color w:val="990000"/>
              </w:rPr>
            </w:pPr>
            <w:r>
              <w:rPr>
                <w:color w:val="990000"/>
              </w:rPr>
              <w:t>400</w:t>
            </w:r>
          </w:p>
        </w:tc>
        <w:tc>
          <w:tcPr>
            <w:tcW w:w="740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lineRule="atLeast" w:line="100"/>
              <w:rPr/>
            </w:pPr>
            <w:r>
              <w:rPr/>
              <w:t>{ "</w:t>
            </w:r>
            <w:r>
              <w:rPr>
                <w:color w:val="3D85C6"/>
              </w:rPr>
              <w:t>status</w:t>
            </w:r>
            <w:r>
              <w:rPr/>
              <w:t xml:space="preserve">" : </w:t>
            </w:r>
            <w:r>
              <w:rPr>
                <w:color w:val="B45F06"/>
              </w:rPr>
              <w:t xml:space="preserve">400, </w:t>
            </w:r>
            <w:r>
              <w:rPr/>
              <w:t>"</w:t>
            </w:r>
            <w:r>
              <w:rPr>
                <w:color w:val="3D85C6"/>
              </w:rPr>
              <w:t>error</w:t>
            </w:r>
            <w:r>
              <w:rPr/>
              <w:t xml:space="preserve">" : "No group found with id </w:t>
            </w:r>
            <w:r>
              <w:rPr>
                <w:color w:val="B45F06"/>
              </w:rPr>
              <w:t>&lt;group_id&gt;</w:t>
            </w:r>
            <w:r>
              <w:rPr/>
              <w:t>."}</w:t>
            </w:r>
          </w:p>
        </w:tc>
      </w:tr>
      <w:tr>
        <w:trPr>
          <w:cantSplit w:val="true"/>
        </w:trPr>
        <w:tc>
          <w:tcPr>
            <w:tcW w:w="149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lineRule="atLeast" w:line="100"/>
              <w:rPr>
                <w:color w:val="990000"/>
              </w:rPr>
            </w:pPr>
            <w:r>
              <w:rPr>
                <w:color w:val="990000"/>
              </w:rPr>
              <w:t>400</w:t>
            </w:r>
          </w:p>
        </w:tc>
        <w:tc>
          <w:tcPr>
            <w:tcW w:w="740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lineRule="atLeast" w:line="100"/>
              <w:rPr/>
            </w:pPr>
            <w:r>
              <w:rPr/>
              <w:t>{ "</w:t>
            </w:r>
            <w:r>
              <w:rPr>
                <w:color w:val="3D85C6"/>
              </w:rPr>
              <w:t>status</w:t>
            </w:r>
            <w:r>
              <w:rPr/>
              <w:t xml:space="preserve">" : </w:t>
            </w:r>
            <w:r>
              <w:rPr>
                <w:color w:val="B45F06"/>
              </w:rPr>
              <w:t xml:space="preserve">400, </w:t>
            </w:r>
            <w:r>
              <w:rPr/>
              <w:t>"</w:t>
            </w:r>
            <w:r>
              <w:rPr>
                <w:color w:val="3D85C6"/>
              </w:rPr>
              <w:t>error</w:t>
            </w:r>
            <w:r>
              <w:rPr/>
              <w:t>" : "Group ID provided is either null or empty. Try again with valid group id."}</w:t>
            </w:r>
          </w:p>
        </w:tc>
      </w:tr>
      <w:tr>
        <w:trPr>
          <w:cantSplit w:val="true"/>
        </w:trPr>
        <w:tc>
          <w:tcPr>
            <w:tcW w:w="149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lineRule="atLeast" w:line="100"/>
              <w:rPr>
                <w:color w:val="990000"/>
              </w:rPr>
            </w:pPr>
            <w:r>
              <w:rPr>
                <w:color w:val="990000"/>
              </w:rPr>
              <w:t>500</w:t>
            </w:r>
          </w:p>
        </w:tc>
        <w:tc>
          <w:tcPr>
            <w:tcW w:w="740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lineRule="atLeast" w:line="100"/>
              <w:rPr/>
            </w:pPr>
            <w:r>
              <w:rPr/>
              <w:t>{ "</w:t>
            </w:r>
            <w:r>
              <w:rPr>
                <w:color w:val="3D85C6"/>
              </w:rPr>
              <w:t>status</w:t>
            </w:r>
            <w:r>
              <w:rPr/>
              <w:t xml:space="preserve">" : </w:t>
            </w:r>
            <w:r>
              <w:rPr>
                <w:color w:val="B45F06"/>
              </w:rPr>
              <w:t xml:space="preserve">500, </w:t>
            </w:r>
            <w:r>
              <w:rPr/>
              <w:t>"</w:t>
            </w:r>
            <w:r>
              <w:rPr>
                <w:color w:val="3D85C6"/>
              </w:rPr>
              <w:t>error</w:t>
            </w:r>
            <w:r>
              <w:rPr/>
              <w:t>" : "Something went wrong. Please try again later."}</w:t>
            </w:r>
          </w:p>
        </w:tc>
      </w:tr>
    </w:tbl>
    <w:p>
      <w:pPr>
        <w:pStyle w:val="Normal"/>
        <w:rPr/>
      </w:pPr>
      <w:bookmarkStart w:id="98" w:name="h.r5bn5fpu8bl"/>
      <w:bookmarkStart w:id="99" w:name="h.r5bn5fpu8bl"/>
      <w:bookmarkEnd w:id="99"/>
      <w:r>
        <w:rPr/>
      </w:r>
    </w:p>
    <w:p>
      <w:pPr>
        <w:pStyle w:val="Normal"/>
        <w:rPr/>
      </w:pPr>
      <w:r>
        <w:rPr/>
      </w:r>
    </w:p>
    <w:p>
      <w:pPr>
        <w:pStyle w:val="Heading1"/>
        <w:spacing w:before="0" w:after="0"/>
        <w:rPr/>
      </w:pPr>
      <w:bookmarkStart w:id="100" w:name="h.cu5xoaz4onic"/>
      <w:bookmarkEnd w:id="100"/>
      <w:r>
        <w:rPr/>
        <w:t>5. Session</w:t>
      </w:r>
    </w:p>
    <w:p>
      <w:pPr>
        <w:pStyle w:val="Heading1"/>
        <w:spacing w:before="0" w:after="0"/>
        <w:rPr/>
      </w:pPr>
      <w:r>
        <w:rPr/>
      </w:r>
    </w:p>
    <w:p>
      <w:pPr>
        <w:pStyle w:val="Normal"/>
        <w:rPr/>
      </w:pPr>
      <w:r>
        <w:rPr/>
        <w:tab/>
        <w:t>Session is a period in which, service provider (tutor / fixxpert) serves consumers (student  / customer). Users can book session, accept session, reject session or reschedule session. Session entity of api has following action:</w:t>
      </w:r>
    </w:p>
    <w:p>
      <w:pPr>
        <w:pStyle w:val="Heading2"/>
        <w:spacing w:before="0" w:after="0"/>
        <w:rPr>
          <w:u w:val="single"/>
        </w:rPr>
      </w:pPr>
      <w:bookmarkStart w:id="101" w:name="h.x6hpo8edmfzx"/>
      <w:bookmarkEnd w:id="101"/>
      <w:r>
        <w:rPr>
          <w:u w:val="single"/>
        </w:rPr>
        <w:t>5.1 get_session_details</w:t>
      </w:r>
    </w:p>
    <w:p>
      <w:pPr>
        <w:pStyle w:val="Heading2"/>
        <w:spacing w:before="0" w:after="0"/>
        <w:rPr>
          <w:u w:val="single"/>
        </w:rPr>
      </w:pPr>
      <w:r>
        <w:rPr>
          <w:u w:val="single"/>
        </w:rPr>
      </w:r>
    </w:p>
    <w:p>
      <w:pPr>
        <w:pStyle w:val="Normal"/>
        <w:rPr/>
      </w:pPr>
      <w:r>
        <w:rPr/>
        <w:t>Returns details of session.</w:t>
      </w:r>
    </w:p>
    <w:p>
      <w:pPr>
        <w:pStyle w:val="Heading3"/>
        <w:spacing w:before="0" w:after="0"/>
        <w:rPr/>
      </w:pPr>
      <w:bookmarkStart w:id="102" w:name="h.h1i1kl8pcx28"/>
      <w:bookmarkEnd w:id="102"/>
      <w:r>
        <w:rPr/>
        <w:t xml:space="preserve"> </w:t>
      </w:r>
      <w:r>
        <w:rPr/>
        <w:t>Request</w:t>
      </w:r>
    </w:p>
    <w:p>
      <w:pPr>
        <w:pStyle w:val="Heading3"/>
        <w:spacing w:before="0" w:after="0"/>
        <w:rPr/>
      </w:pPr>
      <w:r>
        <w:rPr/>
      </w:r>
    </w:p>
    <w:tbl>
      <w:tblPr>
        <w:jc w:val="left"/>
        <w:tblInd w:w="-22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056"/>
        <w:gridCol w:w="7832"/>
      </w:tblGrid>
      <w:tr>
        <w:trPr>
          <w:cantSplit w:val="true"/>
        </w:trPr>
        <w:tc>
          <w:tcPr>
            <w:tcW w:w="1056"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ind w:left="0" w:right="-259" w:hanging="0"/>
              <w:rPr>
                <w:b/>
                <w:shd w:fill="CFE2F3" w:val="clear"/>
              </w:rPr>
            </w:pPr>
            <w:r>
              <w:rPr>
                <w:b/>
                <w:shd w:fill="CFE2F3" w:val="clear"/>
              </w:rPr>
              <w:t>Method</w:t>
            </w:r>
          </w:p>
        </w:tc>
        <w:tc>
          <w:tcPr>
            <w:tcW w:w="7832"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ind w:left="0" w:right="-259" w:hanging="0"/>
              <w:rPr>
                <w:b/>
                <w:shd w:fill="CFE2F3" w:val="clear"/>
              </w:rPr>
            </w:pPr>
            <w:r>
              <w:rPr>
                <w:b/>
                <w:shd w:fill="CFE2F3" w:val="clear"/>
              </w:rPr>
              <w:t xml:space="preserve">URL            </w:t>
            </w:r>
          </w:p>
        </w:tc>
      </w:tr>
      <w:tr>
        <w:trPr>
          <w:cantSplit w:val="true"/>
        </w:trPr>
        <w:tc>
          <w:tcPr>
            <w:tcW w:w="1056"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ind w:left="0" w:right="-259" w:hanging="0"/>
              <w:rPr>
                <w:b/>
                <w:color w:val="741B47"/>
              </w:rPr>
            </w:pPr>
            <w:r>
              <w:rPr>
                <w:b/>
                <w:color w:val="741B47"/>
              </w:rPr>
              <w:t>GET</w:t>
            </w:r>
          </w:p>
        </w:tc>
        <w:tc>
          <w:tcPr>
            <w:tcW w:w="7832"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ind w:left="0" w:right="-259" w:hanging="0"/>
              <w:rPr>
                <w:color w:val="38761D"/>
              </w:rPr>
            </w:pPr>
            <w:r>
              <w:rPr/>
              <w:t>mobile_app_api/v1/</w:t>
            </w:r>
            <w:r>
              <w:rPr>
                <w:color w:val="38761D"/>
              </w:rPr>
              <w:t>session/get_session_details/&lt;auth_token&gt;/&lt;session_id&gt;</w:t>
            </w:r>
          </w:p>
        </w:tc>
      </w:tr>
    </w:tbl>
    <w:p>
      <w:pPr>
        <w:pStyle w:val="Normal"/>
        <w:widowControl w:val="false"/>
        <w:rPr/>
      </w:pPr>
      <w:r>
        <w:rPr/>
      </w:r>
    </w:p>
    <w:tbl>
      <w:tblPr>
        <w:jc w:val="left"/>
        <w:tblInd w:w="-22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247"/>
        <w:gridCol w:w="3105"/>
        <w:gridCol w:w="4588"/>
      </w:tblGrid>
      <w:tr>
        <w:trPr>
          <w:cantSplit w:val="true"/>
        </w:trPr>
        <w:tc>
          <w:tcPr>
            <w:tcW w:w="124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ind w:left="0" w:right="-259" w:hanging="0"/>
              <w:rPr>
                <w:b/>
                <w:shd w:fill="CFE2F3" w:val="clear"/>
              </w:rPr>
            </w:pPr>
            <w:r>
              <w:rPr>
                <w:b/>
                <w:shd w:fill="CFE2F3" w:val="clear"/>
              </w:rPr>
              <w:t>Type</w:t>
            </w:r>
          </w:p>
        </w:tc>
        <w:tc>
          <w:tcPr>
            <w:tcW w:w="310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ind w:left="0" w:right="-259" w:hanging="0"/>
              <w:rPr>
                <w:b/>
                <w:shd w:fill="CFE2F3" w:val="clear"/>
              </w:rPr>
            </w:pPr>
            <w:r>
              <w:rPr>
                <w:b/>
                <w:shd w:fill="CFE2F3" w:val="clear"/>
              </w:rPr>
              <w:t>Params</w:t>
            </w:r>
          </w:p>
        </w:tc>
        <w:tc>
          <w:tcPr>
            <w:tcW w:w="458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ind w:left="0" w:right="-259" w:hanging="0"/>
              <w:rPr>
                <w:b/>
                <w:shd w:fill="CFE2F3" w:val="clear"/>
              </w:rPr>
            </w:pPr>
            <w:r>
              <w:rPr>
                <w:b/>
                <w:shd w:fill="CFE2F3" w:val="clear"/>
              </w:rPr>
              <w:t>Values</w:t>
            </w:r>
          </w:p>
        </w:tc>
      </w:tr>
      <w:tr>
        <w:trPr>
          <w:cantSplit w:val="true"/>
        </w:trPr>
        <w:tc>
          <w:tcPr>
            <w:tcW w:w="124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pPr>
            <w:r>
              <w:rPr/>
              <w:t>GET</w:t>
            </w:r>
          </w:p>
        </w:tc>
        <w:tc>
          <w:tcPr>
            <w:tcW w:w="310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color w:val="B45F06"/>
              </w:rPr>
            </w:pPr>
            <w:r>
              <w:rPr>
                <w:color w:val="B45F06"/>
              </w:rPr>
              <w:t>auth_token</w:t>
            </w:r>
          </w:p>
        </w:tc>
        <w:tc>
          <w:tcPr>
            <w:tcW w:w="458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color w:val="7F6000"/>
              </w:rPr>
            </w:pPr>
            <w:r>
              <w:rPr>
                <w:color w:val="7F6000"/>
              </w:rPr>
              <w:t>string</w:t>
            </w:r>
          </w:p>
        </w:tc>
      </w:tr>
      <w:tr>
        <w:trPr>
          <w:cantSplit w:val="true"/>
        </w:trPr>
        <w:tc>
          <w:tcPr>
            <w:tcW w:w="124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ind w:left="0" w:right="-259" w:hanging="0"/>
              <w:rPr/>
            </w:pPr>
            <w:r>
              <w:rPr/>
              <w:t>GET</w:t>
            </w:r>
          </w:p>
        </w:tc>
        <w:tc>
          <w:tcPr>
            <w:tcW w:w="310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ind w:left="0" w:right="-259" w:hanging="0"/>
              <w:rPr>
                <w:color w:val="B45F06"/>
              </w:rPr>
            </w:pPr>
            <w:r>
              <w:rPr>
                <w:color w:val="B45F06"/>
              </w:rPr>
              <w:t>session_id</w:t>
            </w:r>
          </w:p>
        </w:tc>
        <w:tc>
          <w:tcPr>
            <w:tcW w:w="458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rPr>
                <w:color w:val="7F6000"/>
              </w:rPr>
            </w:pPr>
            <w:r>
              <w:rPr>
                <w:color w:val="7F6000"/>
              </w:rPr>
              <w:t>integer</w:t>
            </w:r>
          </w:p>
        </w:tc>
      </w:tr>
    </w:tbl>
    <w:p>
      <w:pPr>
        <w:pStyle w:val="Heading3"/>
        <w:spacing w:before="0" w:after="0"/>
        <w:rPr/>
      </w:pPr>
      <w:bookmarkStart w:id="103" w:name="h.6uqyo3d845i6"/>
      <w:bookmarkEnd w:id="103"/>
      <w:r>
        <w:rPr/>
        <w:t>Response</w:t>
      </w:r>
    </w:p>
    <w:tbl>
      <w:tblPr>
        <w:jc w:val="left"/>
        <w:tblInd w:w="-22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518"/>
        <w:gridCol w:w="7380"/>
      </w:tblGrid>
      <w:tr>
        <w:trPr>
          <w:cantSplit w:val="true"/>
        </w:trPr>
        <w:tc>
          <w:tcPr>
            <w:tcW w:w="151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ind w:left="0" w:right="-259" w:hanging="0"/>
              <w:rPr>
                <w:b/>
                <w:shd w:fill="CFE2F3" w:val="clear"/>
              </w:rPr>
            </w:pPr>
            <w:r>
              <w:rPr>
                <w:b/>
                <w:shd w:fill="CFE2F3" w:val="clear"/>
              </w:rPr>
              <w:t>Status</w:t>
            </w:r>
          </w:p>
        </w:tc>
        <w:tc>
          <w:tcPr>
            <w:tcW w:w="738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ind w:left="0" w:right="-259" w:hanging="0"/>
              <w:rPr>
                <w:b/>
                <w:shd w:fill="CFE2F3" w:val="clear"/>
              </w:rPr>
            </w:pPr>
            <w:r>
              <w:rPr>
                <w:b/>
                <w:shd w:fill="CFE2F3" w:val="clear"/>
              </w:rPr>
              <w:t>Response</w:t>
            </w:r>
          </w:p>
        </w:tc>
      </w:tr>
      <w:tr>
        <w:trPr>
          <w:cantSplit w:val="true"/>
        </w:trPr>
        <w:tc>
          <w:tcPr>
            <w:tcW w:w="151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ind w:left="0" w:right="-259" w:hanging="0"/>
              <w:rPr>
                <w:color w:val="38761D"/>
              </w:rPr>
            </w:pPr>
            <w:r>
              <w:rPr>
                <w:color w:val="38761D"/>
              </w:rPr>
              <w:t>200</w:t>
            </w:r>
          </w:p>
        </w:tc>
        <w:tc>
          <w:tcPr>
            <w:tcW w:w="738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ind w:left="0" w:right="-259" w:hanging="0"/>
              <w:rPr/>
            </w:pPr>
            <w:r>
              <w:rPr/>
              <w:t>{</w:t>
            </w:r>
          </w:p>
          <w:p>
            <w:pPr>
              <w:pStyle w:val="Normal"/>
              <w:widowControl w:val="false"/>
              <w:ind w:left="0" w:right="-259" w:hanging="0"/>
              <w:rPr>
                <w:color w:val="B45F06"/>
              </w:rPr>
            </w:pPr>
            <w:r>
              <w:rPr/>
              <w:t xml:space="preserve">    </w:t>
            </w:r>
            <w:r>
              <w:rPr/>
              <w:t>"</w:t>
            </w:r>
            <w:r>
              <w:rPr>
                <w:color w:val="3D85C6"/>
              </w:rPr>
              <w:t>status</w:t>
            </w:r>
            <w:r>
              <w:rPr/>
              <w:t xml:space="preserve">" : </w:t>
            </w:r>
            <w:r>
              <w:rPr>
                <w:color w:val="B45F06"/>
              </w:rPr>
              <w:t>200,</w:t>
            </w:r>
          </w:p>
          <w:p>
            <w:pPr>
              <w:pStyle w:val="Normal"/>
              <w:widowControl w:val="false"/>
              <w:ind w:left="0" w:right="-259" w:hanging="0"/>
              <w:rPr>
                <w:color w:val="B45F06"/>
              </w:rPr>
            </w:pPr>
            <w:r>
              <w:rPr>
                <w:color w:val="B45F06"/>
              </w:rPr>
              <w:t xml:space="preserve">    </w:t>
            </w:r>
            <w:r>
              <w:rPr/>
              <w:t>"</w:t>
            </w:r>
            <w:r>
              <w:rPr>
                <w:color w:val="3D85C6"/>
              </w:rPr>
              <w:t>session_details</w:t>
            </w:r>
            <w:r>
              <w:rPr/>
              <w:t xml:space="preserve">" : </w:t>
            </w:r>
            <w:r>
              <w:rPr>
                <w:color w:val="B45F06"/>
              </w:rPr>
              <w:t>&lt;session_details&gt;,</w:t>
            </w:r>
          </w:p>
          <w:p>
            <w:pPr>
              <w:pStyle w:val="Normal"/>
              <w:spacing w:lineRule="atLeast" w:line="100"/>
              <w:rPr>
                <w:color w:val="B45F06"/>
              </w:rPr>
            </w:pPr>
            <w:r>
              <w:rPr/>
              <w:t xml:space="preserve">    “</w:t>
            </w:r>
            <w:r>
              <w:rPr>
                <w:color w:val="3D85C6"/>
              </w:rPr>
              <w:t>service_provider</w:t>
            </w:r>
            <w:r>
              <w:rPr/>
              <w:t xml:space="preserve">” : </w:t>
            </w:r>
            <w:r>
              <w:rPr>
                <w:color w:val="B45F06"/>
              </w:rPr>
              <w:t>&lt;service_provider_details&gt;,</w:t>
            </w:r>
          </w:p>
          <w:p>
            <w:pPr>
              <w:pStyle w:val="Normal"/>
              <w:spacing w:lineRule="atLeast" w:line="100"/>
              <w:rPr>
                <w:color w:val="B45F06"/>
              </w:rPr>
            </w:pPr>
            <w:r>
              <w:rPr>
                <w:color w:val="B45F06"/>
              </w:rPr>
              <w:t xml:space="preserve">    </w:t>
            </w:r>
            <w:r>
              <w:rPr/>
              <w:t>“</w:t>
            </w:r>
            <w:r>
              <w:rPr>
                <w:color w:val="3D85C6"/>
              </w:rPr>
              <w:t>consumer</w:t>
            </w:r>
            <w:r>
              <w:rPr/>
              <w:t xml:space="preserve">” : </w:t>
            </w:r>
            <w:r>
              <w:rPr>
                <w:color w:val="B45F06"/>
              </w:rPr>
              <w:t>&lt;consumer_details&gt;</w:t>
            </w:r>
          </w:p>
          <w:p>
            <w:pPr>
              <w:pStyle w:val="Normal"/>
              <w:widowControl w:val="false"/>
              <w:ind w:left="0" w:right="-259" w:hanging="0"/>
              <w:rPr/>
            </w:pPr>
            <w:r>
              <w:rPr/>
              <w:t>}</w:t>
            </w:r>
          </w:p>
          <w:p>
            <w:pPr>
              <w:pStyle w:val="Normal"/>
              <w:widowControl w:val="false"/>
              <w:ind w:left="0" w:right="-259" w:hanging="0"/>
              <w:rPr/>
            </w:pPr>
            <w:r>
              <w:rPr/>
            </w:r>
          </w:p>
          <w:p>
            <w:pPr>
              <w:pStyle w:val="Normal"/>
              <w:widowControl w:val="false"/>
              <w:ind w:left="0" w:right="-259" w:hanging="0"/>
              <w:rPr/>
            </w:pPr>
            <w:r>
              <w:rPr/>
              <w:t xml:space="preserve"> </w:t>
            </w:r>
            <w:r>
              <w:rPr>
                <w:color w:val="B45F06"/>
              </w:rPr>
              <w:t>&lt;session_details&gt; (</w:t>
            </w:r>
            <w:r>
              <w:rPr>
                <w:color w:val="7F6000"/>
              </w:rPr>
              <w:t>json</w:t>
            </w:r>
            <w:r>
              <w:rPr>
                <w:color w:val="B45F06"/>
              </w:rPr>
              <w:t xml:space="preserve">) : </w:t>
            </w:r>
            <w:r>
              <w:rPr/>
              <w:t xml:space="preserve">session details in json format, it has following structure: </w:t>
            </w:r>
          </w:p>
          <w:p>
            <w:pPr>
              <w:pStyle w:val="Normal"/>
              <w:widowControl w:val="false"/>
              <w:ind w:left="0" w:right="-259" w:hanging="0"/>
              <w:rPr/>
            </w:pPr>
            <w:r>
              <w:rPr/>
            </w:r>
          </w:p>
          <w:p>
            <w:pPr>
              <w:pStyle w:val="Normal"/>
              <w:widowControl w:val="false"/>
              <w:ind w:left="0" w:right="-259" w:hanging="0"/>
              <w:rPr>
                <w:color w:val="666666"/>
              </w:rPr>
            </w:pPr>
            <w:r>
              <w:rPr>
                <w:color w:val="666666"/>
              </w:rPr>
              <w:t>{</w:t>
            </w:r>
          </w:p>
          <w:p>
            <w:pPr>
              <w:pStyle w:val="Normal"/>
              <w:widowControl w:val="false"/>
              <w:rPr>
                <w:color w:val="666666"/>
              </w:rPr>
            </w:pPr>
            <w:r>
              <w:rPr>
                <w:color w:val="666666"/>
              </w:rPr>
              <w:t xml:space="preserve">   </w:t>
            </w:r>
            <w:r>
              <w:rPr>
                <w:color w:val="666666"/>
              </w:rPr>
              <w:t xml:space="preserve">course: </w:t>
            </w:r>
          </w:p>
          <w:p>
            <w:pPr>
              <w:pStyle w:val="Normal"/>
              <w:widowControl w:val="false"/>
              <w:rPr>
                <w:color w:val="666666"/>
              </w:rPr>
            </w:pPr>
            <w:r>
              <w:rPr>
                <w:color w:val="666666"/>
              </w:rPr>
              <w:t xml:space="preserve">   </w:t>
            </w:r>
            <w:r>
              <w:rPr>
                <w:color w:val="666666"/>
              </w:rPr>
              <w:t>{</w:t>
            </w:r>
          </w:p>
          <w:p>
            <w:pPr>
              <w:pStyle w:val="Normal"/>
              <w:widowControl w:val="false"/>
              <w:ind w:left="720" w:right="0" w:hanging="0"/>
              <w:rPr>
                <w:color w:val="666666"/>
              </w:rPr>
            </w:pPr>
            <w:r>
              <w:rPr>
                <w:color w:val="666666"/>
              </w:rPr>
              <w:t>created_at: "2014-02-12T08:42:48-06:00",</w:t>
            </w:r>
          </w:p>
          <w:p>
            <w:pPr>
              <w:pStyle w:val="Normal"/>
              <w:widowControl w:val="false"/>
              <w:ind w:left="720" w:right="0" w:hanging="0"/>
              <w:rPr>
                <w:color w:val="666666"/>
              </w:rPr>
            </w:pPr>
            <w:r>
              <w:rPr>
                <w:color w:val="666666"/>
              </w:rPr>
              <w:t>description: &lt;session description&gt;,</w:t>
            </w:r>
          </w:p>
          <w:p>
            <w:pPr>
              <w:pStyle w:val="Normal"/>
              <w:widowControl w:val="false"/>
              <w:ind w:left="720" w:right="0" w:hanging="0"/>
              <w:rPr>
                <w:color w:val="666666"/>
              </w:rPr>
            </w:pPr>
            <w:r>
              <w:rPr>
                <w:color w:val="666666"/>
              </w:rPr>
              <w:t>id: &lt;id of course / trade&gt;,</w:t>
            </w:r>
          </w:p>
          <w:p>
            <w:pPr>
              <w:pStyle w:val="Normal"/>
              <w:widowControl w:val="false"/>
              <w:ind w:left="720" w:right="0" w:hanging="0"/>
              <w:rPr>
                <w:color w:val="666666"/>
              </w:rPr>
            </w:pPr>
            <w:r>
              <w:rPr>
                <w:color w:val="666666"/>
              </w:rPr>
              <w:t>name: &lt;name of course / trade&gt;,</w:t>
            </w:r>
          </w:p>
          <w:p>
            <w:pPr>
              <w:pStyle w:val="Normal"/>
              <w:widowControl w:val="false"/>
              <w:ind w:left="720" w:right="0" w:hanging="0"/>
              <w:rPr>
                <w:color w:val="666666"/>
              </w:rPr>
            </w:pPr>
            <w:r>
              <w:rPr>
                <w:color w:val="666666"/>
              </w:rPr>
              <w:t>number: null,</w:t>
            </w:r>
          </w:p>
          <w:p>
            <w:pPr>
              <w:pStyle w:val="Normal"/>
              <w:widowControl w:val="false"/>
              <w:ind w:left="720" w:right="0" w:hanging="0"/>
              <w:rPr>
                <w:color w:val="666666"/>
              </w:rPr>
            </w:pPr>
            <w:r>
              <w:rPr>
                <w:color w:val="666666"/>
              </w:rPr>
              <w:t>school_id: &lt;id of school to which course belong&gt;,</w:t>
            </w:r>
          </w:p>
          <w:p>
            <w:pPr>
              <w:pStyle w:val="Normal"/>
              <w:widowControl w:val="false"/>
              <w:ind w:left="720" w:right="0" w:hanging="0"/>
              <w:rPr>
                <w:color w:val="666666"/>
              </w:rPr>
            </w:pPr>
            <w:r>
              <w:rPr>
                <w:color w:val="666666"/>
              </w:rPr>
              <w:t>subject_id: &lt;id of subject to which course / trade belong &gt;,</w:t>
            </w:r>
          </w:p>
          <w:p>
            <w:pPr>
              <w:pStyle w:val="Normal"/>
              <w:widowControl w:val="false"/>
              <w:ind w:left="720" w:right="0" w:hanging="0"/>
              <w:rPr>
                <w:color w:val="666666"/>
              </w:rPr>
            </w:pPr>
            <w:r>
              <w:rPr>
                <w:color w:val="666666"/>
              </w:rPr>
              <w:t>updated_at: "2014-02-12T08:42:48-06:00",</w:t>
            </w:r>
          </w:p>
          <w:p>
            <w:pPr>
              <w:pStyle w:val="Normal"/>
              <w:widowControl w:val="false"/>
              <w:ind w:left="720" w:right="0" w:hanging="0"/>
              <w:rPr>
                <w:color w:val="666666"/>
              </w:rPr>
            </w:pPr>
            <w:r>
              <w:rPr>
                <w:color w:val="666666"/>
              </w:rPr>
              <w:t>_type: "course"</w:t>
            </w:r>
          </w:p>
          <w:p>
            <w:pPr>
              <w:pStyle w:val="Normal"/>
              <w:widowControl w:val="false"/>
              <w:rPr>
                <w:color w:val="666666"/>
              </w:rPr>
            </w:pPr>
            <w:r>
              <w:rPr>
                <w:color w:val="666666"/>
              </w:rPr>
              <w:t xml:space="preserve">   </w:t>
            </w:r>
            <w:r>
              <w:rPr>
                <w:color w:val="666666"/>
              </w:rPr>
              <w:t>},</w:t>
            </w:r>
          </w:p>
          <w:p>
            <w:pPr>
              <w:pStyle w:val="Normal"/>
              <w:widowControl w:val="false"/>
              <w:rPr>
                <w:color w:val="666666"/>
              </w:rPr>
            </w:pPr>
            <w:r>
              <w:rPr>
                <w:color w:val="666666"/>
              </w:rPr>
              <w:t xml:space="preserve">   </w:t>
            </w:r>
            <w:r>
              <w:rPr>
                <w:color w:val="666666"/>
              </w:rPr>
              <w:t>course_id: &lt;id of course / trade&gt;,</w:t>
            </w:r>
          </w:p>
          <w:p>
            <w:pPr>
              <w:pStyle w:val="Normal"/>
              <w:widowControl w:val="false"/>
              <w:rPr>
                <w:color w:val="666666"/>
              </w:rPr>
            </w:pPr>
            <w:r>
              <w:rPr>
                <w:color w:val="666666"/>
              </w:rPr>
              <w:t xml:space="preserve">   </w:t>
            </w:r>
            <w:r>
              <w:rPr>
                <w:color w:val="666666"/>
              </w:rPr>
              <w:t>created_at: "2014-02-14T11:47:04-06:00",</w:t>
            </w:r>
          </w:p>
          <w:p>
            <w:pPr>
              <w:pStyle w:val="Normal"/>
              <w:widowControl w:val="false"/>
              <w:rPr>
                <w:color w:val="666666"/>
                <w:shd w:fill="EBEEF9" w:val="clear"/>
              </w:rPr>
            </w:pPr>
            <w:r>
              <w:rPr>
                <w:color w:val="666666"/>
                <w:shd w:fill="EBEEF9" w:val="clear"/>
              </w:rPr>
              <w:t xml:space="preserve">   </w:t>
            </w:r>
            <w:r>
              <w:rPr>
                <w:color w:val="666666"/>
                <w:shd w:fill="EBEEF9" w:val="clear"/>
              </w:rPr>
              <w:t>created_by_type: "Student",</w:t>
            </w:r>
          </w:p>
          <w:p>
            <w:pPr>
              <w:pStyle w:val="Normal"/>
              <w:widowControl w:val="false"/>
              <w:rPr>
                <w:color w:val="666666"/>
              </w:rPr>
            </w:pPr>
            <w:r>
              <w:rPr>
                <w:color w:val="666666"/>
              </w:rPr>
              <w:t xml:space="preserve">   </w:t>
            </w:r>
            <w:r>
              <w:rPr>
                <w:color w:val="666666"/>
              </w:rPr>
              <w:t>date: "2014-02-20",</w:t>
            </w:r>
          </w:p>
          <w:p>
            <w:pPr>
              <w:pStyle w:val="Normal"/>
              <w:widowControl w:val="false"/>
              <w:rPr>
                <w:color w:val="666666"/>
              </w:rPr>
            </w:pPr>
            <w:r>
              <w:rPr>
                <w:color w:val="666666"/>
              </w:rPr>
              <w:t xml:space="preserve">   </w:t>
            </w:r>
            <w:r>
              <w:rPr>
                <w:color w:val="666666"/>
              </w:rPr>
              <w:t>end_time: "2014-02-20T12:00:00-06:00",</w:t>
            </w:r>
          </w:p>
          <w:p>
            <w:pPr>
              <w:pStyle w:val="Normal"/>
              <w:widowControl w:val="false"/>
              <w:rPr>
                <w:color w:val="666666"/>
              </w:rPr>
            </w:pPr>
            <w:r>
              <w:rPr>
                <w:color w:val="666666"/>
              </w:rPr>
              <w:t xml:space="preserve">   </w:t>
            </w:r>
            <w:r>
              <w:rPr>
                <w:color w:val="666666"/>
              </w:rPr>
              <w:t>id: 6,</w:t>
            </w:r>
          </w:p>
          <w:p>
            <w:pPr>
              <w:pStyle w:val="Normal"/>
              <w:widowControl w:val="false"/>
              <w:rPr>
                <w:color w:val="666666"/>
              </w:rPr>
            </w:pPr>
            <w:r>
              <w:rPr>
                <w:color w:val="666666"/>
              </w:rPr>
              <w:t xml:space="preserve">   </w:t>
            </w:r>
            <w:r>
              <w:rPr>
                <w:color w:val="666666"/>
              </w:rPr>
              <w:t>length: &lt;duration of session in minutes&gt;,</w:t>
            </w:r>
          </w:p>
          <w:p>
            <w:pPr>
              <w:pStyle w:val="Normal"/>
              <w:widowControl w:val="false"/>
              <w:rPr>
                <w:color w:val="666666"/>
              </w:rPr>
            </w:pPr>
            <w:r>
              <w:rPr>
                <w:color w:val="666666"/>
              </w:rPr>
              <w:t xml:space="preserve">   </w:t>
            </w:r>
            <w:r>
              <w:rPr>
                <w:color w:val="666666"/>
              </w:rPr>
              <w:t>length_out_schedule: 0,</w:t>
            </w:r>
          </w:p>
          <w:p>
            <w:pPr>
              <w:pStyle w:val="Normal"/>
              <w:widowControl w:val="false"/>
              <w:rPr>
                <w:color w:val="666666"/>
              </w:rPr>
            </w:pPr>
            <w:r>
              <w:rPr>
                <w:color w:val="666666"/>
              </w:rPr>
              <w:t xml:space="preserve">   </w:t>
            </w:r>
            <w:r>
              <w:rPr>
                <w:color w:val="666666"/>
              </w:rPr>
              <w:t>location: &lt;location of session - string&gt;,</w:t>
            </w:r>
          </w:p>
          <w:p>
            <w:pPr>
              <w:pStyle w:val="Normal"/>
              <w:widowControl w:val="false"/>
              <w:rPr>
                <w:color w:val="666666"/>
              </w:rPr>
            </w:pPr>
            <w:r>
              <w:rPr>
                <w:color w:val="666666"/>
              </w:rPr>
              <w:t xml:space="preserve">   </w:t>
            </w:r>
            <w:r>
              <w:rPr>
                <w:color w:val="666666"/>
              </w:rPr>
              <w:t>occured: null,</w:t>
            </w:r>
          </w:p>
          <w:p>
            <w:pPr>
              <w:pStyle w:val="Normal"/>
              <w:widowControl w:val="false"/>
              <w:rPr>
                <w:color w:val="666666"/>
              </w:rPr>
            </w:pPr>
            <w:r>
              <w:rPr>
                <w:color w:val="666666"/>
              </w:rPr>
              <w:t xml:space="preserve">   </w:t>
            </w:r>
            <w:r>
              <w:rPr>
                <w:color w:val="666666"/>
              </w:rPr>
              <w:t>start_time:&lt;start time in seconds from midnight 12&gt;,</w:t>
            </w:r>
          </w:p>
          <w:p>
            <w:pPr>
              <w:pStyle w:val="Normal"/>
              <w:widowControl w:val="false"/>
              <w:rPr>
                <w:color w:val="666666"/>
              </w:rPr>
            </w:pPr>
            <w:r>
              <w:rPr>
                <w:color w:val="666666"/>
              </w:rPr>
              <w:t xml:space="preserve">   </w:t>
            </w:r>
            <w:r>
              <w:rPr>
                <w:color w:val="666666"/>
              </w:rPr>
              <w:t>status: &lt;status of session - string - c:confirm, r:reject&gt;,</w:t>
            </w:r>
          </w:p>
          <w:p>
            <w:pPr>
              <w:pStyle w:val="Normal"/>
              <w:widowControl w:val="false"/>
              <w:rPr>
                <w:color w:val="666666"/>
              </w:rPr>
            </w:pPr>
            <w:r>
              <w:rPr>
                <w:color w:val="666666"/>
              </w:rPr>
              <w:t xml:space="preserve">   </w:t>
            </w:r>
            <w:r>
              <w:rPr>
                <w:color w:val="666666"/>
              </w:rPr>
              <w:t>student_accepted: false,</w:t>
            </w:r>
          </w:p>
          <w:p>
            <w:pPr>
              <w:pStyle w:val="Normal"/>
              <w:widowControl w:val="false"/>
              <w:rPr>
                <w:color w:val="666666"/>
              </w:rPr>
            </w:pPr>
            <w:r>
              <w:rPr>
                <w:color w:val="666666"/>
              </w:rPr>
              <w:t xml:space="preserve">   </w:t>
            </w:r>
            <w:r>
              <w:rPr>
                <w:color w:val="666666"/>
              </w:rPr>
              <w:t>student_id: &lt;consumer id&gt;,</w:t>
            </w:r>
          </w:p>
          <w:p>
            <w:pPr>
              <w:pStyle w:val="Normal"/>
              <w:widowControl w:val="false"/>
              <w:rPr>
                <w:color w:val="666666"/>
              </w:rPr>
            </w:pPr>
            <w:r>
              <w:rPr>
                <w:color w:val="666666"/>
              </w:rPr>
              <w:t xml:space="preserve">   </w:t>
            </w:r>
            <w:r>
              <w:rPr>
                <w:color w:val="666666"/>
              </w:rPr>
              <w:t>topic: &lt;topic of session - string&gt;,</w:t>
            </w:r>
          </w:p>
          <w:p>
            <w:pPr>
              <w:pStyle w:val="Normal"/>
              <w:widowControl w:val="false"/>
              <w:rPr>
                <w:color w:val="666666"/>
              </w:rPr>
            </w:pPr>
            <w:r>
              <w:rPr>
                <w:color w:val="666666"/>
              </w:rPr>
              <w:t xml:space="preserve">   </w:t>
            </w:r>
            <w:r>
              <w:rPr>
                <w:color w:val="666666"/>
              </w:rPr>
              <w:t>tutor_id: &lt;service provider id&gt;,</w:t>
            </w:r>
          </w:p>
          <w:p>
            <w:pPr>
              <w:pStyle w:val="Normal"/>
              <w:widowControl w:val="false"/>
              <w:rPr>
                <w:color w:val="666666"/>
              </w:rPr>
            </w:pPr>
            <w:r>
              <w:rPr>
                <w:color w:val="666666"/>
              </w:rPr>
              <w:t xml:space="preserve">   </w:t>
            </w:r>
            <w:r>
              <w:rPr>
                <w:color w:val="666666"/>
              </w:rPr>
              <w:t>updated_at: "2014-02-14T11:47:45-06:00"</w:t>
            </w:r>
          </w:p>
          <w:p>
            <w:pPr>
              <w:pStyle w:val="Normal"/>
              <w:widowControl w:val="false"/>
              <w:ind w:left="0" w:right="-259" w:hanging="0"/>
              <w:rPr>
                <w:color w:val="666666"/>
              </w:rPr>
            </w:pPr>
            <w:r>
              <w:rPr>
                <w:color w:val="666666"/>
              </w:rPr>
              <w:t>}</w:t>
            </w:r>
          </w:p>
          <w:p>
            <w:pPr>
              <w:pStyle w:val="Normal"/>
              <w:widowControl w:val="false"/>
              <w:ind w:left="0" w:right="-259" w:hanging="0"/>
              <w:rPr/>
            </w:pPr>
            <w:r>
              <w:rPr/>
            </w:r>
          </w:p>
          <w:p>
            <w:pPr>
              <w:pStyle w:val="Normal"/>
              <w:widowControl w:val="false"/>
              <w:ind w:left="0" w:right="-259" w:hanging="0"/>
              <w:rPr/>
            </w:pPr>
            <w:r>
              <w:rPr>
                <w:color w:val="B45F06"/>
              </w:rPr>
              <w:t>&lt;service_provider_details&gt; (</w:t>
            </w:r>
            <w:r>
              <w:rPr>
                <w:color w:val="7F6000"/>
              </w:rPr>
              <w:t>json</w:t>
            </w:r>
            <w:r>
              <w:rPr>
                <w:color w:val="B45F06"/>
              </w:rPr>
              <w:t xml:space="preserve">) : </w:t>
            </w:r>
            <w:r>
              <w:rPr/>
              <w:t xml:space="preserve">JSON object (database tuple is represented as json object) consists of complete tutor / fixxpert </w:t>
            </w:r>
          </w:p>
          <w:p>
            <w:pPr>
              <w:pStyle w:val="Normal"/>
              <w:widowControl w:val="false"/>
              <w:ind w:left="0" w:right="-259" w:hanging="0"/>
              <w:rPr/>
            </w:pPr>
            <w:r>
              <w:rPr/>
              <w:t>data. Refer database schema to obtain columns as key for json object.</w:t>
            </w:r>
          </w:p>
          <w:p>
            <w:pPr>
              <w:pStyle w:val="Normal"/>
              <w:widowControl w:val="false"/>
              <w:ind w:left="0" w:right="-259" w:hanging="0"/>
              <w:rPr/>
            </w:pPr>
            <w:r>
              <w:rPr/>
            </w:r>
          </w:p>
          <w:p>
            <w:pPr>
              <w:pStyle w:val="Normal"/>
              <w:widowControl w:val="false"/>
              <w:ind w:left="0" w:right="-259" w:hanging="0"/>
              <w:jc w:val="both"/>
              <w:rPr/>
            </w:pPr>
            <w:r>
              <w:rPr>
                <w:color w:val="B45F06"/>
              </w:rPr>
              <w:t>&lt;consumer_details&gt; (</w:t>
            </w:r>
            <w:r>
              <w:rPr>
                <w:color w:val="7F6000"/>
              </w:rPr>
              <w:t>json</w:t>
            </w:r>
            <w:r>
              <w:rPr>
                <w:color w:val="B45F06"/>
              </w:rPr>
              <w:t xml:space="preserve">) : </w:t>
            </w:r>
            <w:r>
              <w:rPr/>
              <w:t>JSON object (database tuple is</w:t>
            </w:r>
          </w:p>
          <w:p>
            <w:pPr>
              <w:pStyle w:val="Normal"/>
              <w:widowControl w:val="false"/>
              <w:ind w:left="0" w:right="-259" w:hanging="0"/>
              <w:jc w:val="both"/>
              <w:rPr/>
            </w:pPr>
            <w:r>
              <w:rPr/>
              <w:t xml:space="preserve">represented as json object) consists of complete user data. </w:t>
            </w:r>
          </w:p>
          <w:p>
            <w:pPr>
              <w:pStyle w:val="Normal"/>
              <w:widowControl w:val="false"/>
              <w:ind w:left="0" w:right="-259" w:hanging="0"/>
              <w:jc w:val="both"/>
              <w:rPr/>
            </w:pPr>
            <w:r>
              <w:rPr/>
              <w:t>Refer database schema to obtain columns as key for json object.</w:t>
            </w:r>
          </w:p>
        </w:tc>
      </w:tr>
      <w:tr>
        <w:trPr>
          <w:cantSplit w:val="true"/>
        </w:trPr>
        <w:tc>
          <w:tcPr>
            <w:tcW w:w="151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color w:val="990000"/>
              </w:rPr>
            </w:pPr>
            <w:r>
              <w:rPr>
                <w:color w:val="990000"/>
              </w:rPr>
              <w:t>401</w:t>
            </w:r>
          </w:p>
        </w:tc>
        <w:tc>
          <w:tcPr>
            <w:tcW w:w="738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pPr>
            <w:r>
              <w:rPr/>
              <w:t>{ "</w:t>
            </w:r>
            <w:r>
              <w:rPr>
                <w:color w:val="3D85C6"/>
              </w:rPr>
              <w:t>status</w:t>
            </w:r>
            <w:r>
              <w:rPr/>
              <w:t xml:space="preserve">" : </w:t>
            </w:r>
            <w:r>
              <w:rPr>
                <w:color w:val="B45F06"/>
              </w:rPr>
              <w:t xml:space="preserve">401, </w:t>
            </w:r>
            <w:r>
              <w:rPr/>
              <w:t>"</w:t>
            </w:r>
            <w:r>
              <w:rPr>
                <w:color w:val="3D85C6"/>
              </w:rPr>
              <w:t>error</w:t>
            </w:r>
            <w:r>
              <w:rPr/>
              <w:t>" : “Invalid user. Login and try again.”}</w:t>
            </w:r>
          </w:p>
        </w:tc>
      </w:tr>
      <w:tr>
        <w:trPr>
          <w:cantSplit w:val="true"/>
        </w:trPr>
        <w:tc>
          <w:tcPr>
            <w:tcW w:w="151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lineRule="atLeast" w:line="100"/>
              <w:rPr>
                <w:color w:val="990000"/>
              </w:rPr>
            </w:pPr>
            <w:r>
              <w:rPr>
                <w:color w:val="990000"/>
              </w:rPr>
              <w:t>400</w:t>
            </w:r>
          </w:p>
        </w:tc>
        <w:tc>
          <w:tcPr>
            <w:tcW w:w="738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lineRule="atLeast" w:line="100"/>
              <w:rPr/>
            </w:pPr>
            <w:r>
              <w:rPr/>
              <w:t>{ "</w:t>
            </w:r>
            <w:r>
              <w:rPr>
                <w:color w:val="3D85C6"/>
              </w:rPr>
              <w:t>status</w:t>
            </w:r>
            <w:r>
              <w:rPr/>
              <w:t xml:space="preserve">" : </w:t>
            </w:r>
            <w:r>
              <w:rPr>
                <w:color w:val="B45F06"/>
              </w:rPr>
              <w:t xml:space="preserve">400, </w:t>
            </w:r>
            <w:r>
              <w:rPr/>
              <w:t>"</w:t>
            </w:r>
            <w:r>
              <w:rPr>
                <w:color w:val="3D85C6"/>
              </w:rPr>
              <w:t>error</w:t>
            </w:r>
            <w:r>
              <w:rPr/>
              <w:t xml:space="preserve">" : "Session with id </w:t>
            </w:r>
            <w:r>
              <w:rPr>
                <w:color w:val="B45F06"/>
              </w:rPr>
              <w:t>&lt;session_id&gt;</w:t>
            </w:r>
            <w:r>
              <w:rPr/>
              <w:t xml:space="preserve"> not found."}</w:t>
            </w:r>
          </w:p>
        </w:tc>
      </w:tr>
      <w:tr>
        <w:trPr>
          <w:cantSplit w:val="true"/>
        </w:trPr>
        <w:tc>
          <w:tcPr>
            <w:tcW w:w="151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lineRule="atLeast" w:line="100"/>
              <w:rPr>
                <w:color w:val="990000"/>
              </w:rPr>
            </w:pPr>
            <w:r>
              <w:rPr>
                <w:color w:val="990000"/>
              </w:rPr>
              <w:t>500</w:t>
            </w:r>
          </w:p>
        </w:tc>
        <w:tc>
          <w:tcPr>
            <w:tcW w:w="738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lineRule="atLeast" w:line="100"/>
              <w:rPr/>
            </w:pPr>
            <w:r>
              <w:rPr/>
              <w:t>{ "</w:t>
            </w:r>
            <w:r>
              <w:rPr>
                <w:color w:val="3D85C6"/>
              </w:rPr>
              <w:t>status</w:t>
            </w:r>
            <w:r>
              <w:rPr/>
              <w:t xml:space="preserve">" : </w:t>
            </w:r>
            <w:r>
              <w:rPr>
                <w:color w:val="B45F06"/>
              </w:rPr>
              <w:t xml:space="preserve">500, </w:t>
            </w:r>
            <w:r>
              <w:rPr/>
              <w:t>"</w:t>
            </w:r>
            <w:r>
              <w:rPr>
                <w:color w:val="3D85C6"/>
              </w:rPr>
              <w:t>error</w:t>
            </w:r>
            <w:r>
              <w:rPr/>
              <w:t>" : "Something went wrong. Please try again."}</w:t>
            </w:r>
          </w:p>
        </w:tc>
      </w:tr>
    </w:tbl>
    <w:p>
      <w:pPr>
        <w:pStyle w:val="Heading2"/>
        <w:spacing w:before="0" w:after="0"/>
        <w:rPr>
          <w:u w:val="single"/>
        </w:rPr>
      </w:pPr>
      <w:bookmarkStart w:id="104" w:name="h.ccu3v4g6g5c"/>
      <w:bookmarkEnd w:id="104"/>
      <w:r>
        <w:rPr>
          <w:u w:val="single"/>
        </w:rPr>
        <w:t>5.2 accept_session</w:t>
      </w:r>
    </w:p>
    <w:p>
      <w:pPr>
        <w:pStyle w:val="Heading2"/>
        <w:spacing w:before="0" w:after="0"/>
        <w:rPr>
          <w:u w:val="single"/>
        </w:rPr>
      </w:pPr>
      <w:r>
        <w:rPr>
          <w:u w:val="single"/>
        </w:rPr>
      </w:r>
    </w:p>
    <w:p>
      <w:pPr>
        <w:pStyle w:val="Normal"/>
        <w:rPr/>
      </w:pPr>
      <w:r>
        <w:rPr/>
        <w:t>This api action accepts session with given session_id.</w:t>
      </w:r>
    </w:p>
    <w:p>
      <w:pPr>
        <w:pStyle w:val="Heading3"/>
        <w:spacing w:before="0" w:after="0"/>
        <w:rPr/>
      </w:pPr>
      <w:bookmarkStart w:id="105" w:name="h.rsegjndu9503"/>
      <w:bookmarkEnd w:id="105"/>
      <w:r>
        <w:rPr/>
        <w:t>Request</w:t>
      </w:r>
    </w:p>
    <w:tbl>
      <w:tblPr>
        <w:jc w:val="left"/>
        <w:tblInd w:w="-22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056"/>
        <w:gridCol w:w="7832"/>
      </w:tblGrid>
      <w:tr>
        <w:trPr>
          <w:cantSplit w:val="true"/>
        </w:trPr>
        <w:tc>
          <w:tcPr>
            <w:tcW w:w="1056"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ind w:left="0" w:right="-259" w:hanging="0"/>
              <w:rPr>
                <w:b/>
                <w:shd w:fill="CFE2F3" w:val="clear"/>
              </w:rPr>
            </w:pPr>
            <w:r>
              <w:rPr>
                <w:b/>
                <w:shd w:fill="CFE2F3" w:val="clear"/>
              </w:rPr>
              <w:t>Method</w:t>
            </w:r>
          </w:p>
        </w:tc>
        <w:tc>
          <w:tcPr>
            <w:tcW w:w="7832"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ind w:left="0" w:right="-259" w:hanging="0"/>
              <w:rPr>
                <w:b/>
                <w:shd w:fill="CFE2F3" w:val="clear"/>
              </w:rPr>
            </w:pPr>
            <w:r>
              <w:rPr>
                <w:b/>
                <w:shd w:fill="CFE2F3" w:val="clear"/>
              </w:rPr>
              <w:t xml:space="preserve">URL            </w:t>
            </w:r>
          </w:p>
        </w:tc>
      </w:tr>
      <w:tr>
        <w:trPr>
          <w:cantSplit w:val="true"/>
        </w:trPr>
        <w:tc>
          <w:tcPr>
            <w:tcW w:w="1056"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ind w:left="0" w:right="-259" w:hanging="0"/>
              <w:rPr>
                <w:b/>
                <w:color w:val="741B47"/>
              </w:rPr>
            </w:pPr>
            <w:r>
              <w:rPr>
                <w:b/>
                <w:color w:val="741B47"/>
              </w:rPr>
              <w:t>GET</w:t>
            </w:r>
          </w:p>
        </w:tc>
        <w:tc>
          <w:tcPr>
            <w:tcW w:w="7832"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ind w:left="0" w:right="-259" w:hanging="0"/>
              <w:rPr>
                <w:color w:val="38761D"/>
              </w:rPr>
            </w:pPr>
            <w:r>
              <w:rPr/>
              <w:t>mobile_app_api/v1/</w:t>
            </w:r>
            <w:r>
              <w:rPr>
                <w:color w:val="38761D"/>
              </w:rPr>
              <w:t>session/accept_session/&lt;auth_token&gt;/&lt;session_id&gt;/</w:t>
            </w:r>
          </w:p>
          <w:p>
            <w:pPr>
              <w:pStyle w:val="Normal"/>
              <w:widowControl w:val="false"/>
              <w:ind w:left="0" w:right="-259" w:hanging="0"/>
              <w:rPr>
                <w:color w:val="38761D"/>
              </w:rPr>
            </w:pPr>
            <w:r>
              <w:rPr>
                <w:color w:val="38761D"/>
              </w:rPr>
              <w:t>&lt;message&gt;</w:t>
            </w:r>
          </w:p>
        </w:tc>
      </w:tr>
    </w:tbl>
    <w:p>
      <w:pPr>
        <w:pStyle w:val="Normal"/>
        <w:widowControl w:val="false"/>
        <w:rPr/>
      </w:pPr>
      <w:r>
        <w:rPr/>
      </w:r>
    </w:p>
    <w:tbl>
      <w:tblPr>
        <w:jc w:val="left"/>
        <w:tblInd w:w="-22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247"/>
        <w:gridCol w:w="3105"/>
        <w:gridCol w:w="4588"/>
      </w:tblGrid>
      <w:tr>
        <w:trPr>
          <w:cantSplit w:val="true"/>
        </w:trPr>
        <w:tc>
          <w:tcPr>
            <w:tcW w:w="124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ind w:left="0" w:right="-259" w:hanging="0"/>
              <w:rPr>
                <w:b/>
                <w:shd w:fill="CFE2F3" w:val="clear"/>
              </w:rPr>
            </w:pPr>
            <w:r>
              <w:rPr>
                <w:b/>
                <w:shd w:fill="CFE2F3" w:val="clear"/>
              </w:rPr>
              <w:t>Type</w:t>
            </w:r>
          </w:p>
        </w:tc>
        <w:tc>
          <w:tcPr>
            <w:tcW w:w="310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ind w:left="0" w:right="-259" w:hanging="0"/>
              <w:rPr>
                <w:b/>
                <w:shd w:fill="CFE2F3" w:val="clear"/>
              </w:rPr>
            </w:pPr>
            <w:r>
              <w:rPr>
                <w:b/>
                <w:shd w:fill="CFE2F3" w:val="clear"/>
              </w:rPr>
              <w:t>Params</w:t>
            </w:r>
          </w:p>
        </w:tc>
        <w:tc>
          <w:tcPr>
            <w:tcW w:w="458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ind w:left="0" w:right="-259" w:hanging="0"/>
              <w:rPr>
                <w:b/>
                <w:shd w:fill="CFE2F3" w:val="clear"/>
              </w:rPr>
            </w:pPr>
            <w:r>
              <w:rPr>
                <w:b/>
                <w:shd w:fill="CFE2F3" w:val="clear"/>
              </w:rPr>
              <w:t>Values</w:t>
            </w:r>
          </w:p>
        </w:tc>
      </w:tr>
      <w:tr>
        <w:trPr>
          <w:cantSplit w:val="true"/>
        </w:trPr>
        <w:tc>
          <w:tcPr>
            <w:tcW w:w="124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pPr>
            <w:r>
              <w:rPr/>
              <w:t>GET</w:t>
            </w:r>
          </w:p>
        </w:tc>
        <w:tc>
          <w:tcPr>
            <w:tcW w:w="310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color w:val="B45F06"/>
              </w:rPr>
            </w:pPr>
            <w:r>
              <w:rPr>
                <w:color w:val="B45F06"/>
              </w:rPr>
              <w:t>auth_token</w:t>
            </w:r>
          </w:p>
        </w:tc>
        <w:tc>
          <w:tcPr>
            <w:tcW w:w="458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color w:val="7F6000"/>
              </w:rPr>
            </w:pPr>
            <w:r>
              <w:rPr>
                <w:color w:val="7F6000"/>
              </w:rPr>
              <w:t>string</w:t>
            </w:r>
          </w:p>
        </w:tc>
      </w:tr>
      <w:tr>
        <w:trPr>
          <w:cantSplit w:val="true"/>
        </w:trPr>
        <w:tc>
          <w:tcPr>
            <w:tcW w:w="124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ind w:left="0" w:right="-259" w:hanging="0"/>
              <w:rPr/>
            </w:pPr>
            <w:r>
              <w:rPr/>
              <w:t>GET</w:t>
            </w:r>
          </w:p>
        </w:tc>
        <w:tc>
          <w:tcPr>
            <w:tcW w:w="310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ind w:left="0" w:right="-259" w:hanging="0"/>
              <w:rPr>
                <w:color w:val="B45F06"/>
              </w:rPr>
            </w:pPr>
            <w:r>
              <w:rPr>
                <w:color w:val="B45F06"/>
              </w:rPr>
              <w:t>session_id</w:t>
            </w:r>
          </w:p>
        </w:tc>
        <w:tc>
          <w:tcPr>
            <w:tcW w:w="458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rPr>
                <w:color w:val="7F6000"/>
              </w:rPr>
            </w:pPr>
            <w:r>
              <w:rPr>
                <w:color w:val="7F6000"/>
              </w:rPr>
              <w:t>integer</w:t>
            </w:r>
          </w:p>
        </w:tc>
      </w:tr>
      <w:tr>
        <w:trPr>
          <w:cantSplit w:val="true"/>
        </w:trPr>
        <w:tc>
          <w:tcPr>
            <w:tcW w:w="124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ind w:left="0" w:right="-259" w:hanging="0"/>
              <w:rPr/>
            </w:pPr>
            <w:r>
              <w:rPr/>
              <w:t>GET</w:t>
            </w:r>
          </w:p>
        </w:tc>
        <w:tc>
          <w:tcPr>
            <w:tcW w:w="310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ind w:left="0" w:right="-259" w:hanging="0"/>
              <w:rPr>
                <w:color w:val="B45F06"/>
              </w:rPr>
            </w:pPr>
            <w:r>
              <w:rPr>
                <w:color w:val="B45F06"/>
              </w:rPr>
              <w:t>message</w:t>
            </w:r>
          </w:p>
        </w:tc>
        <w:tc>
          <w:tcPr>
            <w:tcW w:w="458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rPr>
                <w:color w:val="7F6000"/>
              </w:rPr>
            </w:pPr>
            <w:r>
              <w:rPr>
                <w:color w:val="7F6000"/>
              </w:rPr>
              <w:t>string</w:t>
            </w:r>
          </w:p>
        </w:tc>
      </w:tr>
    </w:tbl>
    <w:p>
      <w:pPr>
        <w:pStyle w:val="Heading3"/>
        <w:spacing w:before="0" w:after="0"/>
        <w:rPr/>
      </w:pPr>
      <w:bookmarkStart w:id="106" w:name="h.dss0ur7jttfm"/>
      <w:bookmarkEnd w:id="106"/>
      <w:r>
        <w:rPr/>
        <w:t>Response</w:t>
      </w:r>
    </w:p>
    <w:tbl>
      <w:tblPr>
        <w:jc w:val="left"/>
        <w:tblInd w:w="-22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518"/>
        <w:gridCol w:w="7380"/>
      </w:tblGrid>
      <w:tr>
        <w:trPr>
          <w:cantSplit w:val="true"/>
        </w:trPr>
        <w:tc>
          <w:tcPr>
            <w:tcW w:w="151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ind w:left="0" w:right="-259" w:hanging="0"/>
              <w:rPr>
                <w:b/>
                <w:shd w:fill="CFE2F3" w:val="clear"/>
              </w:rPr>
            </w:pPr>
            <w:r>
              <w:rPr>
                <w:b/>
                <w:shd w:fill="CFE2F3" w:val="clear"/>
              </w:rPr>
              <w:t>Status</w:t>
            </w:r>
          </w:p>
        </w:tc>
        <w:tc>
          <w:tcPr>
            <w:tcW w:w="738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ind w:left="0" w:right="-259" w:hanging="0"/>
              <w:rPr>
                <w:b/>
                <w:shd w:fill="CFE2F3" w:val="clear"/>
              </w:rPr>
            </w:pPr>
            <w:r>
              <w:rPr>
                <w:b/>
                <w:shd w:fill="CFE2F3" w:val="clear"/>
              </w:rPr>
              <w:t>Response</w:t>
            </w:r>
          </w:p>
        </w:tc>
      </w:tr>
      <w:tr>
        <w:trPr>
          <w:cantSplit w:val="true"/>
        </w:trPr>
        <w:tc>
          <w:tcPr>
            <w:tcW w:w="151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ind w:left="0" w:right="-259" w:hanging="0"/>
              <w:rPr>
                <w:color w:val="38761D"/>
              </w:rPr>
            </w:pPr>
            <w:r>
              <w:rPr>
                <w:color w:val="38761D"/>
              </w:rPr>
              <w:t>200</w:t>
            </w:r>
          </w:p>
        </w:tc>
        <w:tc>
          <w:tcPr>
            <w:tcW w:w="738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ind w:left="0" w:right="-259" w:hanging="0"/>
              <w:rPr/>
            </w:pPr>
            <w:r>
              <w:rPr/>
              <w:t xml:space="preserve">{ </w:t>
            </w:r>
          </w:p>
          <w:p>
            <w:pPr>
              <w:pStyle w:val="Normal"/>
              <w:widowControl w:val="false"/>
              <w:ind w:left="0" w:right="-259" w:hanging="0"/>
              <w:rPr>
                <w:color w:val="B45F06"/>
              </w:rPr>
            </w:pPr>
            <w:r>
              <w:rPr/>
              <w:t xml:space="preserve">   </w:t>
            </w:r>
            <w:r>
              <w:rPr/>
              <w:t>"</w:t>
            </w:r>
            <w:r>
              <w:rPr>
                <w:color w:val="3D85C6"/>
              </w:rPr>
              <w:t>status</w:t>
            </w:r>
            <w:r>
              <w:rPr/>
              <w:t xml:space="preserve">" : </w:t>
            </w:r>
            <w:r>
              <w:rPr>
                <w:color w:val="B45F06"/>
              </w:rPr>
              <w:t xml:space="preserve">200, </w:t>
            </w:r>
          </w:p>
          <w:p>
            <w:pPr>
              <w:pStyle w:val="Normal"/>
              <w:widowControl w:val="false"/>
              <w:ind w:left="0" w:right="-259" w:hanging="0"/>
              <w:rPr>
                <w:color w:val="B45F06"/>
              </w:rPr>
            </w:pPr>
            <w:r>
              <w:rPr>
                <w:color w:val="B45F06"/>
              </w:rPr>
              <w:t xml:space="preserve">   </w:t>
            </w:r>
            <w:r>
              <w:rPr/>
              <w:t>"</w:t>
            </w:r>
            <w:r>
              <w:rPr>
                <w:color w:val="3D85C6"/>
              </w:rPr>
              <w:t>success</w:t>
            </w:r>
            <w:r>
              <w:rPr/>
              <w:t>"</w:t>
            </w:r>
            <w:r>
              <w:rPr>
                <w:color w:val="B45F06"/>
              </w:rPr>
              <w:t xml:space="preserve"> </w:t>
            </w:r>
            <w:r>
              <w:rPr/>
              <w:t>:</w:t>
            </w:r>
            <w:r>
              <w:rPr>
                <w:color w:val="B45F06"/>
              </w:rPr>
              <w:t xml:space="preserve"> "Session confirmed." </w:t>
            </w:r>
          </w:p>
          <w:p>
            <w:pPr>
              <w:pStyle w:val="Normal"/>
              <w:widowControl w:val="false"/>
              <w:ind w:left="0" w:right="-259" w:hanging="0"/>
              <w:rPr/>
            </w:pPr>
            <w:r>
              <w:rPr/>
              <w:t>}</w:t>
            </w:r>
          </w:p>
        </w:tc>
      </w:tr>
      <w:tr>
        <w:trPr>
          <w:cantSplit w:val="true"/>
        </w:trPr>
        <w:tc>
          <w:tcPr>
            <w:tcW w:w="151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color w:val="990000"/>
              </w:rPr>
            </w:pPr>
            <w:r>
              <w:rPr>
                <w:color w:val="990000"/>
              </w:rPr>
              <w:t>401</w:t>
            </w:r>
          </w:p>
        </w:tc>
        <w:tc>
          <w:tcPr>
            <w:tcW w:w="738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pPr>
            <w:r>
              <w:rPr/>
              <w:t>{ "</w:t>
            </w:r>
            <w:r>
              <w:rPr>
                <w:color w:val="3D85C6"/>
              </w:rPr>
              <w:t>status</w:t>
            </w:r>
            <w:r>
              <w:rPr/>
              <w:t xml:space="preserve">" : </w:t>
            </w:r>
            <w:r>
              <w:rPr>
                <w:color w:val="B45F06"/>
              </w:rPr>
              <w:t xml:space="preserve">401, </w:t>
            </w:r>
            <w:r>
              <w:rPr/>
              <w:t>"</w:t>
            </w:r>
            <w:r>
              <w:rPr>
                <w:color w:val="3D85C6"/>
              </w:rPr>
              <w:t>error</w:t>
            </w:r>
            <w:r>
              <w:rPr/>
              <w:t>" : “Invalid user. Login and try again.”}</w:t>
            </w:r>
          </w:p>
        </w:tc>
      </w:tr>
      <w:tr>
        <w:trPr>
          <w:cantSplit w:val="true"/>
        </w:trPr>
        <w:tc>
          <w:tcPr>
            <w:tcW w:w="151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lineRule="atLeast" w:line="100"/>
              <w:rPr>
                <w:color w:val="990000"/>
              </w:rPr>
            </w:pPr>
            <w:r>
              <w:rPr>
                <w:color w:val="990000"/>
              </w:rPr>
              <w:t>400</w:t>
            </w:r>
          </w:p>
        </w:tc>
        <w:tc>
          <w:tcPr>
            <w:tcW w:w="738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lineRule="atLeast" w:line="100"/>
              <w:rPr/>
            </w:pPr>
            <w:r>
              <w:rPr/>
              <w:t>{ "</w:t>
            </w:r>
            <w:r>
              <w:rPr>
                <w:color w:val="3D85C6"/>
              </w:rPr>
              <w:t>status</w:t>
            </w:r>
            <w:r>
              <w:rPr/>
              <w:t xml:space="preserve">" : </w:t>
            </w:r>
            <w:r>
              <w:rPr>
                <w:color w:val="B45F06"/>
              </w:rPr>
              <w:t xml:space="preserve">400, </w:t>
            </w:r>
            <w:r>
              <w:rPr/>
              <w:t>"</w:t>
            </w:r>
            <w:r>
              <w:rPr>
                <w:color w:val="3D85C6"/>
              </w:rPr>
              <w:t>error</w:t>
            </w:r>
            <w:r>
              <w:rPr/>
              <w:t xml:space="preserve">" : "Session with id </w:t>
            </w:r>
            <w:r>
              <w:rPr>
                <w:color w:val="B45F06"/>
              </w:rPr>
              <w:t>&lt;session_id&gt;</w:t>
            </w:r>
            <w:r>
              <w:rPr/>
              <w:t xml:space="preserve"> not found."}</w:t>
            </w:r>
          </w:p>
        </w:tc>
      </w:tr>
      <w:tr>
        <w:trPr>
          <w:cantSplit w:val="true"/>
        </w:trPr>
        <w:tc>
          <w:tcPr>
            <w:tcW w:w="151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lineRule="atLeast" w:line="100"/>
              <w:rPr>
                <w:color w:val="990000"/>
              </w:rPr>
            </w:pPr>
            <w:r>
              <w:rPr>
                <w:color w:val="990000"/>
              </w:rPr>
              <w:t>400</w:t>
            </w:r>
          </w:p>
        </w:tc>
        <w:tc>
          <w:tcPr>
            <w:tcW w:w="738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lineRule="atLeast" w:line="100"/>
              <w:rPr/>
            </w:pPr>
            <w:r>
              <w:rPr/>
              <w:t xml:space="preserve">{ </w:t>
            </w:r>
          </w:p>
          <w:p>
            <w:pPr>
              <w:pStyle w:val="Normal"/>
              <w:widowControl w:val="false"/>
              <w:spacing w:lineRule="atLeast" w:line="100"/>
              <w:rPr>
                <w:color w:val="B45F06"/>
              </w:rPr>
            </w:pPr>
            <w:r>
              <w:rPr/>
              <w:t xml:space="preserve">    </w:t>
            </w:r>
            <w:r>
              <w:rPr/>
              <w:t>"</w:t>
            </w:r>
            <w:r>
              <w:rPr>
                <w:color w:val="3D85C6"/>
              </w:rPr>
              <w:t>status</w:t>
            </w:r>
            <w:r>
              <w:rPr/>
              <w:t xml:space="preserve">" : </w:t>
            </w:r>
            <w:r>
              <w:rPr>
                <w:color w:val="B45F06"/>
              </w:rPr>
              <w:t xml:space="preserve">400, </w:t>
            </w:r>
          </w:p>
          <w:p>
            <w:pPr>
              <w:pStyle w:val="Normal"/>
              <w:widowControl w:val="false"/>
              <w:spacing w:lineRule="atLeast" w:line="100"/>
              <w:rPr/>
            </w:pPr>
            <w:r>
              <w:rPr/>
              <w:t xml:space="preserve">    </w:t>
            </w:r>
            <w:r>
              <w:rPr/>
              <w:t>"</w:t>
            </w:r>
            <w:r>
              <w:rPr>
                <w:color w:val="3D85C6"/>
              </w:rPr>
              <w:t>error</w:t>
            </w:r>
            <w:r>
              <w:rPr/>
              <w:t>" : "Can't confirm session. Time slot is not available, please   contact service provider."</w:t>
            </w:r>
          </w:p>
          <w:p>
            <w:pPr>
              <w:pStyle w:val="Normal"/>
              <w:widowControl w:val="false"/>
              <w:spacing w:lineRule="atLeast" w:line="100"/>
              <w:rPr/>
            </w:pPr>
            <w:r>
              <w:rPr/>
              <w:t>}</w:t>
            </w:r>
          </w:p>
        </w:tc>
      </w:tr>
      <w:tr>
        <w:trPr>
          <w:cantSplit w:val="true"/>
        </w:trPr>
        <w:tc>
          <w:tcPr>
            <w:tcW w:w="151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lineRule="atLeast" w:line="100"/>
              <w:rPr>
                <w:color w:val="990000"/>
              </w:rPr>
            </w:pPr>
            <w:r>
              <w:rPr>
                <w:color w:val="990000"/>
              </w:rPr>
              <w:t>500</w:t>
            </w:r>
          </w:p>
        </w:tc>
        <w:tc>
          <w:tcPr>
            <w:tcW w:w="738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lineRule="atLeast" w:line="100"/>
              <w:rPr/>
            </w:pPr>
            <w:r>
              <w:rPr/>
              <w:t>{ "</w:t>
            </w:r>
            <w:r>
              <w:rPr>
                <w:color w:val="3D85C6"/>
              </w:rPr>
              <w:t>status</w:t>
            </w:r>
            <w:r>
              <w:rPr/>
              <w:t xml:space="preserve">" : </w:t>
            </w:r>
            <w:r>
              <w:rPr>
                <w:color w:val="B45F06"/>
              </w:rPr>
              <w:t xml:space="preserve">500, </w:t>
            </w:r>
            <w:r>
              <w:rPr/>
              <w:t>"</w:t>
            </w:r>
            <w:r>
              <w:rPr>
                <w:color w:val="3D85C6"/>
              </w:rPr>
              <w:t>error</w:t>
            </w:r>
            <w:r>
              <w:rPr/>
              <w:t>" : "Something went wrong. Please try again."}</w:t>
            </w:r>
          </w:p>
        </w:tc>
      </w:tr>
    </w:tbl>
    <w:p>
      <w:pPr>
        <w:pStyle w:val="Normal"/>
        <w:rPr/>
      </w:pPr>
      <w:r>
        <w:rPr/>
      </w:r>
    </w:p>
    <w:p>
      <w:pPr>
        <w:pStyle w:val="Normal"/>
        <w:rPr/>
      </w:pPr>
      <w:r>
        <w:rPr/>
      </w:r>
    </w:p>
    <w:p>
      <w:pPr>
        <w:pStyle w:val="Normal"/>
        <w:rPr/>
      </w:pPr>
      <w:r>
        <w:rPr/>
      </w:r>
    </w:p>
    <w:p>
      <w:pPr>
        <w:pStyle w:val="Heading2"/>
        <w:spacing w:before="0" w:after="0"/>
        <w:rPr>
          <w:u w:val="single"/>
        </w:rPr>
      </w:pPr>
      <w:bookmarkStart w:id="107" w:name="h.bdwaddw4dfcn"/>
      <w:bookmarkEnd w:id="107"/>
      <w:r>
        <w:rPr>
          <w:u w:val="single"/>
        </w:rPr>
        <w:t>5.3 reject_session</w:t>
      </w:r>
    </w:p>
    <w:p>
      <w:pPr>
        <w:pStyle w:val="Heading2"/>
        <w:spacing w:before="0" w:after="0"/>
        <w:rPr>
          <w:u w:val="single"/>
        </w:rPr>
      </w:pPr>
      <w:r>
        <w:rPr>
          <w:u w:val="single"/>
        </w:rPr>
      </w:r>
    </w:p>
    <w:p>
      <w:pPr>
        <w:pStyle w:val="Normal"/>
        <w:rPr/>
      </w:pPr>
      <w:r>
        <w:rPr/>
        <w:t>Rejects session with id provided in parameter as.</w:t>
      </w:r>
    </w:p>
    <w:p>
      <w:pPr>
        <w:pStyle w:val="Heading3"/>
        <w:spacing w:before="0" w:after="0"/>
        <w:rPr/>
      </w:pPr>
      <w:bookmarkStart w:id="108" w:name="h.5ejz0imek28c"/>
      <w:bookmarkEnd w:id="108"/>
      <w:r>
        <w:rPr/>
        <w:t>Request</w:t>
      </w:r>
    </w:p>
    <w:p>
      <w:pPr>
        <w:pStyle w:val="Heading3"/>
        <w:spacing w:before="0" w:after="0"/>
        <w:rPr/>
      </w:pPr>
      <w:r>
        <w:rPr/>
      </w:r>
    </w:p>
    <w:tbl>
      <w:tblPr>
        <w:jc w:val="left"/>
        <w:tblInd w:w="-22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056"/>
        <w:gridCol w:w="7832"/>
      </w:tblGrid>
      <w:tr>
        <w:trPr>
          <w:cantSplit w:val="true"/>
        </w:trPr>
        <w:tc>
          <w:tcPr>
            <w:tcW w:w="1056"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ind w:left="0" w:right="-259" w:hanging="0"/>
              <w:rPr>
                <w:b/>
                <w:shd w:fill="CFE2F3" w:val="clear"/>
              </w:rPr>
            </w:pPr>
            <w:r>
              <w:rPr>
                <w:b/>
                <w:shd w:fill="CFE2F3" w:val="clear"/>
              </w:rPr>
              <w:t>Method</w:t>
            </w:r>
          </w:p>
        </w:tc>
        <w:tc>
          <w:tcPr>
            <w:tcW w:w="7832"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ind w:left="0" w:right="-259" w:hanging="0"/>
              <w:rPr>
                <w:b/>
                <w:shd w:fill="CFE2F3" w:val="clear"/>
              </w:rPr>
            </w:pPr>
            <w:r>
              <w:rPr>
                <w:b/>
                <w:shd w:fill="CFE2F3" w:val="clear"/>
              </w:rPr>
              <w:t xml:space="preserve">URL            </w:t>
            </w:r>
          </w:p>
        </w:tc>
      </w:tr>
      <w:tr>
        <w:trPr>
          <w:cantSplit w:val="true"/>
        </w:trPr>
        <w:tc>
          <w:tcPr>
            <w:tcW w:w="1056"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ind w:left="0" w:right="-259" w:hanging="0"/>
              <w:rPr>
                <w:b/>
                <w:color w:val="741B47"/>
              </w:rPr>
            </w:pPr>
            <w:r>
              <w:rPr>
                <w:b/>
                <w:color w:val="741B47"/>
              </w:rPr>
              <w:t>GET</w:t>
            </w:r>
          </w:p>
        </w:tc>
        <w:tc>
          <w:tcPr>
            <w:tcW w:w="7832"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ind w:left="0" w:right="-259" w:hanging="0"/>
              <w:rPr>
                <w:color w:val="38761D"/>
              </w:rPr>
            </w:pPr>
            <w:r>
              <w:rPr/>
              <w:t>mobile_app_api/v1/</w:t>
            </w:r>
            <w:r>
              <w:rPr>
                <w:color w:val="38761D"/>
              </w:rPr>
              <w:t>session/reject_session/&lt;auth_token&gt;/&lt;session_id&gt;/</w:t>
            </w:r>
          </w:p>
          <w:p>
            <w:pPr>
              <w:pStyle w:val="Normal"/>
              <w:widowControl w:val="false"/>
              <w:ind w:left="0" w:right="-259" w:hanging="0"/>
              <w:rPr>
                <w:color w:val="38761D"/>
              </w:rPr>
            </w:pPr>
            <w:r>
              <w:rPr>
                <w:color w:val="38761D"/>
              </w:rPr>
              <w:t>&lt;message&gt;</w:t>
            </w:r>
          </w:p>
        </w:tc>
      </w:tr>
    </w:tbl>
    <w:p>
      <w:pPr>
        <w:pStyle w:val="Normal"/>
        <w:widowControl w:val="false"/>
        <w:rPr/>
      </w:pPr>
      <w:r>
        <w:rPr/>
      </w:r>
    </w:p>
    <w:tbl>
      <w:tblPr>
        <w:jc w:val="left"/>
        <w:tblInd w:w="-22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247"/>
        <w:gridCol w:w="3105"/>
        <w:gridCol w:w="4588"/>
      </w:tblGrid>
      <w:tr>
        <w:trPr>
          <w:cantSplit w:val="true"/>
        </w:trPr>
        <w:tc>
          <w:tcPr>
            <w:tcW w:w="124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ind w:left="0" w:right="-259" w:hanging="0"/>
              <w:rPr>
                <w:b/>
                <w:shd w:fill="CFE2F3" w:val="clear"/>
              </w:rPr>
            </w:pPr>
            <w:r>
              <w:rPr>
                <w:b/>
                <w:shd w:fill="CFE2F3" w:val="clear"/>
              </w:rPr>
              <w:t>Type</w:t>
            </w:r>
          </w:p>
        </w:tc>
        <w:tc>
          <w:tcPr>
            <w:tcW w:w="310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ind w:left="0" w:right="-259" w:hanging="0"/>
              <w:rPr>
                <w:b/>
                <w:shd w:fill="CFE2F3" w:val="clear"/>
              </w:rPr>
            </w:pPr>
            <w:r>
              <w:rPr>
                <w:b/>
                <w:shd w:fill="CFE2F3" w:val="clear"/>
              </w:rPr>
              <w:t>Params</w:t>
            </w:r>
          </w:p>
        </w:tc>
        <w:tc>
          <w:tcPr>
            <w:tcW w:w="458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ind w:left="0" w:right="-259" w:hanging="0"/>
              <w:rPr>
                <w:b/>
                <w:shd w:fill="CFE2F3" w:val="clear"/>
              </w:rPr>
            </w:pPr>
            <w:r>
              <w:rPr>
                <w:b/>
                <w:shd w:fill="CFE2F3" w:val="clear"/>
              </w:rPr>
              <w:t>Values</w:t>
            </w:r>
          </w:p>
        </w:tc>
      </w:tr>
      <w:tr>
        <w:trPr>
          <w:cantSplit w:val="true"/>
        </w:trPr>
        <w:tc>
          <w:tcPr>
            <w:tcW w:w="124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pPr>
            <w:r>
              <w:rPr/>
              <w:t>GET</w:t>
            </w:r>
          </w:p>
        </w:tc>
        <w:tc>
          <w:tcPr>
            <w:tcW w:w="310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color w:val="B45F06"/>
              </w:rPr>
            </w:pPr>
            <w:r>
              <w:rPr>
                <w:color w:val="B45F06"/>
              </w:rPr>
              <w:t>auth_token</w:t>
            </w:r>
          </w:p>
        </w:tc>
        <w:tc>
          <w:tcPr>
            <w:tcW w:w="458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color w:val="7F6000"/>
              </w:rPr>
            </w:pPr>
            <w:r>
              <w:rPr>
                <w:color w:val="7F6000"/>
              </w:rPr>
              <w:t>string</w:t>
            </w:r>
          </w:p>
        </w:tc>
      </w:tr>
      <w:tr>
        <w:trPr>
          <w:cantSplit w:val="true"/>
        </w:trPr>
        <w:tc>
          <w:tcPr>
            <w:tcW w:w="124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ind w:left="0" w:right="-259" w:hanging="0"/>
              <w:rPr/>
            </w:pPr>
            <w:r>
              <w:rPr/>
              <w:t>GET</w:t>
            </w:r>
          </w:p>
        </w:tc>
        <w:tc>
          <w:tcPr>
            <w:tcW w:w="310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ind w:left="0" w:right="-259" w:hanging="0"/>
              <w:rPr>
                <w:color w:val="B45F06"/>
              </w:rPr>
            </w:pPr>
            <w:r>
              <w:rPr>
                <w:color w:val="B45F06"/>
              </w:rPr>
              <w:t>session_id</w:t>
            </w:r>
          </w:p>
        </w:tc>
        <w:tc>
          <w:tcPr>
            <w:tcW w:w="458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rPr>
                <w:color w:val="7F6000"/>
              </w:rPr>
            </w:pPr>
            <w:r>
              <w:rPr>
                <w:color w:val="7F6000"/>
              </w:rPr>
              <w:t>integer</w:t>
            </w:r>
          </w:p>
        </w:tc>
      </w:tr>
      <w:tr>
        <w:trPr>
          <w:cantSplit w:val="true"/>
        </w:trPr>
        <w:tc>
          <w:tcPr>
            <w:tcW w:w="124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ind w:left="0" w:right="-259" w:hanging="0"/>
              <w:rPr/>
            </w:pPr>
            <w:r>
              <w:rPr/>
              <w:t>GET</w:t>
            </w:r>
          </w:p>
        </w:tc>
        <w:tc>
          <w:tcPr>
            <w:tcW w:w="310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ind w:left="0" w:right="-259" w:hanging="0"/>
              <w:rPr>
                <w:color w:val="B45F06"/>
              </w:rPr>
            </w:pPr>
            <w:r>
              <w:rPr>
                <w:color w:val="B45F06"/>
              </w:rPr>
              <w:t>message</w:t>
            </w:r>
          </w:p>
        </w:tc>
        <w:tc>
          <w:tcPr>
            <w:tcW w:w="458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rPr>
                <w:color w:val="7F6000"/>
              </w:rPr>
            </w:pPr>
            <w:r>
              <w:rPr>
                <w:color w:val="7F6000"/>
              </w:rPr>
              <w:t>string</w:t>
            </w:r>
          </w:p>
        </w:tc>
      </w:tr>
    </w:tbl>
    <w:p>
      <w:pPr>
        <w:pStyle w:val="Heading3"/>
        <w:spacing w:before="0" w:after="0"/>
        <w:rPr/>
      </w:pPr>
      <w:bookmarkStart w:id="109" w:name="h.h6l1y447bmkx"/>
      <w:bookmarkEnd w:id="109"/>
      <w:r>
        <w:rPr/>
        <w:t>Response</w:t>
      </w:r>
    </w:p>
    <w:tbl>
      <w:tblPr>
        <w:jc w:val="left"/>
        <w:tblInd w:w="-22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518"/>
        <w:gridCol w:w="7380"/>
      </w:tblGrid>
      <w:tr>
        <w:trPr>
          <w:cantSplit w:val="true"/>
        </w:trPr>
        <w:tc>
          <w:tcPr>
            <w:tcW w:w="151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ind w:left="0" w:right="-259" w:hanging="0"/>
              <w:rPr>
                <w:b/>
                <w:shd w:fill="CFE2F3" w:val="clear"/>
              </w:rPr>
            </w:pPr>
            <w:r>
              <w:rPr>
                <w:b/>
                <w:shd w:fill="CFE2F3" w:val="clear"/>
              </w:rPr>
              <w:t>Status</w:t>
            </w:r>
          </w:p>
        </w:tc>
        <w:tc>
          <w:tcPr>
            <w:tcW w:w="738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ind w:left="0" w:right="-259" w:hanging="0"/>
              <w:rPr>
                <w:b/>
                <w:shd w:fill="CFE2F3" w:val="clear"/>
              </w:rPr>
            </w:pPr>
            <w:r>
              <w:rPr>
                <w:b/>
                <w:shd w:fill="CFE2F3" w:val="clear"/>
              </w:rPr>
              <w:t>Response</w:t>
            </w:r>
          </w:p>
        </w:tc>
      </w:tr>
      <w:tr>
        <w:trPr>
          <w:cantSplit w:val="true"/>
        </w:trPr>
        <w:tc>
          <w:tcPr>
            <w:tcW w:w="151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ind w:left="0" w:right="-259" w:hanging="0"/>
              <w:rPr>
                <w:color w:val="38761D"/>
              </w:rPr>
            </w:pPr>
            <w:r>
              <w:rPr>
                <w:color w:val="38761D"/>
              </w:rPr>
              <w:t>200</w:t>
            </w:r>
          </w:p>
        </w:tc>
        <w:tc>
          <w:tcPr>
            <w:tcW w:w="738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ind w:left="0" w:right="-259" w:hanging="0"/>
              <w:rPr/>
            </w:pPr>
            <w:r>
              <w:rPr/>
              <w:t xml:space="preserve">{ </w:t>
            </w:r>
          </w:p>
          <w:p>
            <w:pPr>
              <w:pStyle w:val="Normal"/>
              <w:widowControl w:val="false"/>
              <w:ind w:left="0" w:right="-259" w:hanging="0"/>
              <w:rPr>
                <w:color w:val="B45F06"/>
              </w:rPr>
            </w:pPr>
            <w:r>
              <w:rPr/>
              <w:t xml:space="preserve">   </w:t>
            </w:r>
            <w:r>
              <w:rPr/>
              <w:t>"</w:t>
            </w:r>
            <w:r>
              <w:rPr>
                <w:color w:val="3D85C6"/>
              </w:rPr>
              <w:t>status</w:t>
            </w:r>
            <w:r>
              <w:rPr/>
              <w:t xml:space="preserve">" : </w:t>
            </w:r>
            <w:r>
              <w:rPr>
                <w:color w:val="B45F06"/>
              </w:rPr>
              <w:t xml:space="preserve">200, </w:t>
            </w:r>
          </w:p>
          <w:p>
            <w:pPr>
              <w:pStyle w:val="Normal"/>
              <w:widowControl w:val="false"/>
              <w:ind w:left="0" w:right="-259" w:hanging="0"/>
              <w:rPr>
                <w:color w:val="B45F06"/>
              </w:rPr>
            </w:pPr>
            <w:r>
              <w:rPr>
                <w:color w:val="B45F06"/>
              </w:rPr>
              <w:t xml:space="preserve">   </w:t>
            </w:r>
            <w:r>
              <w:rPr/>
              <w:t>"</w:t>
            </w:r>
            <w:r>
              <w:rPr>
                <w:color w:val="3D85C6"/>
              </w:rPr>
              <w:t>success</w:t>
            </w:r>
            <w:r>
              <w:rPr/>
              <w:t>"</w:t>
            </w:r>
            <w:r>
              <w:rPr>
                <w:color w:val="B45F06"/>
              </w:rPr>
              <w:t xml:space="preserve"> </w:t>
            </w:r>
            <w:r>
              <w:rPr/>
              <w:t>:</w:t>
            </w:r>
            <w:r>
              <w:rPr>
                <w:color w:val="B45F06"/>
              </w:rPr>
              <w:t xml:space="preserve"> </w:t>
            </w:r>
            <w:r>
              <w:rPr/>
              <w:t>"Session rejected."</w:t>
            </w:r>
            <w:r>
              <w:rPr>
                <w:color w:val="B45F06"/>
              </w:rPr>
              <w:t xml:space="preserve"> </w:t>
            </w:r>
          </w:p>
          <w:p>
            <w:pPr>
              <w:pStyle w:val="Normal"/>
              <w:widowControl w:val="false"/>
              <w:ind w:left="0" w:right="-259" w:hanging="0"/>
              <w:rPr/>
            </w:pPr>
            <w:r>
              <w:rPr/>
              <w:t>}</w:t>
            </w:r>
          </w:p>
        </w:tc>
      </w:tr>
      <w:tr>
        <w:trPr>
          <w:cantSplit w:val="true"/>
        </w:trPr>
        <w:tc>
          <w:tcPr>
            <w:tcW w:w="151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color w:val="990000"/>
              </w:rPr>
            </w:pPr>
            <w:r>
              <w:rPr>
                <w:color w:val="990000"/>
              </w:rPr>
              <w:t>401</w:t>
            </w:r>
          </w:p>
        </w:tc>
        <w:tc>
          <w:tcPr>
            <w:tcW w:w="738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pPr>
            <w:r>
              <w:rPr/>
              <w:t>{ "</w:t>
            </w:r>
            <w:r>
              <w:rPr>
                <w:color w:val="3D85C6"/>
              </w:rPr>
              <w:t>status</w:t>
            </w:r>
            <w:r>
              <w:rPr/>
              <w:t xml:space="preserve">" : </w:t>
            </w:r>
            <w:r>
              <w:rPr>
                <w:color w:val="B45F06"/>
              </w:rPr>
              <w:t xml:space="preserve">401, </w:t>
            </w:r>
            <w:r>
              <w:rPr/>
              <w:t>"</w:t>
            </w:r>
            <w:r>
              <w:rPr>
                <w:color w:val="3D85C6"/>
              </w:rPr>
              <w:t>error</w:t>
            </w:r>
            <w:r>
              <w:rPr/>
              <w:t>" : “Invalid user. Login and try again.”}</w:t>
            </w:r>
          </w:p>
        </w:tc>
      </w:tr>
      <w:tr>
        <w:trPr>
          <w:cantSplit w:val="true"/>
        </w:trPr>
        <w:tc>
          <w:tcPr>
            <w:tcW w:w="151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lineRule="atLeast" w:line="100"/>
              <w:rPr>
                <w:color w:val="990000"/>
              </w:rPr>
            </w:pPr>
            <w:r>
              <w:rPr>
                <w:color w:val="990000"/>
              </w:rPr>
              <w:t>400</w:t>
            </w:r>
          </w:p>
        </w:tc>
        <w:tc>
          <w:tcPr>
            <w:tcW w:w="738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lineRule="atLeast" w:line="100"/>
              <w:rPr/>
            </w:pPr>
            <w:r>
              <w:rPr/>
              <w:t>{ "</w:t>
            </w:r>
            <w:r>
              <w:rPr>
                <w:color w:val="3D85C6"/>
              </w:rPr>
              <w:t>status</w:t>
            </w:r>
            <w:r>
              <w:rPr/>
              <w:t xml:space="preserve">" : </w:t>
            </w:r>
            <w:r>
              <w:rPr>
                <w:color w:val="B45F06"/>
              </w:rPr>
              <w:t xml:space="preserve">400, </w:t>
            </w:r>
            <w:r>
              <w:rPr/>
              <w:t>"</w:t>
            </w:r>
            <w:r>
              <w:rPr>
                <w:color w:val="3D85C6"/>
              </w:rPr>
              <w:t>error</w:t>
            </w:r>
            <w:r>
              <w:rPr/>
              <w:t xml:space="preserve">" : "Session with id </w:t>
            </w:r>
            <w:r>
              <w:rPr>
                <w:color w:val="B45F06"/>
              </w:rPr>
              <w:t>&lt;session_id&gt;</w:t>
            </w:r>
            <w:r>
              <w:rPr/>
              <w:t xml:space="preserve"> not found."}</w:t>
            </w:r>
          </w:p>
        </w:tc>
      </w:tr>
      <w:tr>
        <w:trPr>
          <w:cantSplit w:val="true"/>
        </w:trPr>
        <w:tc>
          <w:tcPr>
            <w:tcW w:w="151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lineRule="atLeast" w:line="100"/>
              <w:rPr>
                <w:color w:val="990000"/>
              </w:rPr>
            </w:pPr>
            <w:r>
              <w:rPr>
                <w:color w:val="990000"/>
              </w:rPr>
              <w:t>400</w:t>
            </w:r>
          </w:p>
        </w:tc>
        <w:tc>
          <w:tcPr>
            <w:tcW w:w="738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lineRule="atLeast" w:line="100"/>
              <w:rPr/>
            </w:pPr>
            <w:r>
              <w:rPr/>
              <w:t xml:space="preserve">{ </w:t>
            </w:r>
          </w:p>
          <w:p>
            <w:pPr>
              <w:pStyle w:val="Normal"/>
              <w:widowControl w:val="false"/>
              <w:spacing w:lineRule="atLeast" w:line="100"/>
              <w:rPr>
                <w:color w:val="B45F06"/>
              </w:rPr>
            </w:pPr>
            <w:r>
              <w:rPr/>
              <w:t xml:space="preserve">    </w:t>
            </w:r>
            <w:r>
              <w:rPr/>
              <w:t>"</w:t>
            </w:r>
            <w:r>
              <w:rPr>
                <w:color w:val="3D85C6"/>
              </w:rPr>
              <w:t>status</w:t>
            </w:r>
            <w:r>
              <w:rPr/>
              <w:t xml:space="preserve">" : </w:t>
            </w:r>
            <w:r>
              <w:rPr>
                <w:color w:val="B45F06"/>
              </w:rPr>
              <w:t xml:space="preserve">400, </w:t>
            </w:r>
          </w:p>
          <w:p>
            <w:pPr>
              <w:pStyle w:val="Normal"/>
              <w:widowControl w:val="false"/>
              <w:spacing w:lineRule="atLeast" w:line="100"/>
              <w:rPr/>
            </w:pPr>
            <w:r>
              <w:rPr/>
              <w:t xml:space="preserve">    </w:t>
            </w:r>
            <w:r>
              <w:rPr/>
              <w:t>"</w:t>
            </w:r>
            <w:r>
              <w:rPr>
                <w:color w:val="3D85C6"/>
              </w:rPr>
              <w:t>error</w:t>
            </w:r>
            <w:r>
              <w:rPr/>
              <w:t>" : "Can't reject session - This session is already rejected."</w:t>
            </w:r>
          </w:p>
          <w:p>
            <w:pPr>
              <w:pStyle w:val="Normal"/>
              <w:widowControl w:val="false"/>
              <w:spacing w:lineRule="atLeast" w:line="100"/>
              <w:rPr/>
            </w:pPr>
            <w:r>
              <w:rPr/>
              <w:t>}</w:t>
            </w:r>
          </w:p>
        </w:tc>
      </w:tr>
      <w:tr>
        <w:trPr>
          <w:cantSplit w:val="true"/>
        </w:trPr>
        <w:tc>
          <w:tcPr>
            <w:tcW w:w="151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lineRule="atLeast" w:line="100"/>
              <w:rPr>
                <w:color w:val="990000"/>
              </w:rPr>
            </w:pPr>
            <w:r>
              <w:rPr>
                <w:color w:val="990000"/>
              </w:rPr>
              <w:t>500</w:t>
            </w:r>
          </w:p>
        </w:tc>
        <w:tc>
          <w:tcPr>
            <w:tcW w:w="738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lineRule="atLeast" w:line="100"/>
              <w:rPr/>
            </w:pPr>
            <w:r>
              <w:rPr/>
              <w:t>{ "</w:t>
            </w:r>
            <w:r>
              <w:rPr>
                <w:color w:val="3D85C6"/>
              </w:rPr>
              <w:t>status</w:t>
            </w:r>
            <w:r>
              <w:rPr/>
              <w:t xml:space="preserve">" : </w:t>
            </w:r>
            <w:r>
              <w:rPr>
                <w:color w:val="B45F06"/>
              </w:rPr>
              <w:t xml:space="preserve">500, </w:t>
            </w:r>
            <w:r>
              <w:rPr/>
              <w:t>"</w:t>
            </w:r>
            <w:r>
              <w:rPr>
                <w:color w:val="3D85C6"/>
              </w:rPr>
              <w:t>error</w:t>
            </w:r>
            <w:r>
              <w:rPr/>
              <w:t>" : "Something went wrong. Please try again."}</w:t>
            </w:r>
          </w:p>
        </w:tc>
      </w:tr>
    </w:tbl>
    <w:p>
      <w:pPr>
        <w:pStyle w:val="Normal"/>
        <w:rPr/>
      </w:pPr>
      <w:r>
        <w:rPr/>
      </w:r>
    </w:p>
    <w:p>
      <w:pPr>
        <w:pStyle w:val="Normal"/>
        <w:rPr/>
      </w:pPr>
      <w:r>
        <w:rPr/>
      </w:r>
    </w:p>
    <w:p>
      <w:pPr>
        <w:pStyle w:val="Normal"/>
        <w:rPr/>
      </w:pPr>
      <w:r>
        <w:rPr/>
      </w:r>
    </w:p>
    <w:p>
      <w:pPr>
        <w:pStyle w:val="Heading2"/>
        <w:spacing w:before="0" w:after="0"/>
        <w:rPr>
          <w:u w:val="single"/>
        </w:rPr>
      </w:pPr>
      <w:bookmarkStart w:id="110" w:name="h.yzfyl0hio1fm"/>
      <w:bookmarkEnd w:id="110"/>
      <w:r>
        <w:rPr>
          <w:u w:val="single"/>
        </w:rPr>
        <w:t>5.4 add_review</w:t>
      </w:r>
    </w:p>
    <w:p>
      <w:pPr>
        <w:pStyle w:val="Heading2"/>
        <w:spacing w:before="0" w:after="0"/>
        <w:rPr>
          <w:u w:val="single"/>
        </w:rPr>
      </w:pPr>
      <w:r>
        <w:rPr>
          <w:u w:val="single"/>
        </w:rPr>
      </w:r>
    </w:p>
    <w:p>
      <w:pPr>
        <w:pStyle w:val="Normal"/>
        <w:rPr/>
      </w:pPr>
      <w:r>
        <w:rPr/>
        <w:t>This action add review for service provider.</w:t>
      </w:r>
    </w:p>
    <w:p>
      <w:pPr>
        <w:pStyle w:val="Normal"/>
        <w:rPr/>
      </w:pPr>
      <w:r>
        <w:rPr/>
      </w:r>
    </w:p>
    <w:p>
      <w:pPr>
        <w:pStyle w:val="Heading3"/>
        <w:spacing w:before="0" w:after="0"/>
        <w:rPr/>
      </w:pPr>
      <w:bookmarkStart w:id="111" w:name="h.rv6aw5l444fb"/>
      <w:bookmarkEnd w:id="111"/>
      <w:r>
        <w:rPr/>
        <w:t>Request</w:t>
      </w:r>
    </w:p>
    <w:p>
      <w:pPr>
        <w:pStyle w:val="Heading3"/>
        <w:spacing w:before="0" w:after="0"/>
        <w:rPr/>
      </w:pPr>
      <w:r>
        <w:rPr/>
      </w:r>
    </w:p>
    <w:tbl>
      <w:tblPr>
        <w:jc w:val="left"/>
        <w:tblInd w:w="-22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056"/>
        <w:gridCol w:w="7832"/>
      </w:tblGrid>
      <w:tr>
        <w:trPr>
          <w:cantSplit w:val="true"/>
        </w:trPr>
        <w:tc>
          <w:tcPr>
            <w:tcW w:w="1056"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ind w:left="0" w:right="-259" w:hanging="0"/>
              <w:rPr>
                <w:b/>
                <w:shd w:fill="CFE2F3" w:val="clear"/>
              </w:rPr>
            </w:pPr>
            <w:r>
              <w:rPr>
                <w:b/>
                <w:shd w:fill="CFE2F3" w:val="clear"/>
              </w:rPr>
              <w:t>Method</w:t>
            </w:r>
          </w:p>
        </w:tc>
        <w:tc>
          <w:tcPr>
            <w:tcW w:w="7832"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ind w:left="0" w:right="-259" w:hanging="0"/>
              <w:rPr>
                <w:b/>
                <w:shd w:fill="CFE2F3" w:val="clear"/>
              </w:rPr>
            </w:pPr>
            <w:r>
              <w:rPr>
                <w:b/>
                <w:shd w:fill="CFE2F3" w:val="clear"/>
              </w:rPr>
              <w:t xml:space="preserve">URL            </w:t>
            </w:r>
          </w:p>
        </w:tc>
      </w:tr>
      <w:tr>
        <w:trPr>
          <w:cantSplit w:val="true"/>
        </w:trPr>
        <w:tc>
          <w:tcPr>
            <w:tcW w:w="1056"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ind w:left="0" w:right="-259" w:hanging="0"/>
              <w:rPr>
                <w:b/>
                <w:color w:val="741B47"/>
              </w:rPr>
            </w:pPr>
            <w:r>
              <w:rPr>
                <w:b/>
                <w:color w:val="741B47"/>
              </w:rPr>
              <w:t>POST</w:t>
            </w:r>
          </w:p>
        </w:tc>
        <w:tc>
          <w:tcPr>
            <w:tcW w:w="7832"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ind w:left="0" w:right="-259" w:hanging="0"/>
              <w:rPr>
                <w:color w:val="38761D"/>
              </w:rPr>
            </w:pPr>
            <w:r>
              <w:rPr/>
              <w:t>mobile_app_api/v1/</w:t>
            </w:r>
            <w:r>
              <w:rPr>
                <w:color w:val="38761D"/>
              </w:rPr>
              <w:t>session/add_review/&lt;auth_token&gt;/session_id</w:t>
            </w:r>
          </w:p>
        </w:tc>
      </w:tr>
    </w:tbl>
    <w:p>
      <w:pPr>
        <w:pStyle w:val="Normal"/>
        <w:widowControl w:val="false"/>
        <w:rPr/>
      </w:pPr>
      <w:r>
        <w:rPr/>
      </w:r>
    </w:p>
    <w:tbl>
      <w:tblPr>
        <w:jc w:val="left"/>
        <w:tblInd w:w="-22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247"/>
        <w:gridCol w:w="3105"/>
        <w:gridCol w:w="4588"/>
      </w:tblGrid>
      <w:tr>
        <w:trPr>
          <w:cantSplit w:val="true"/>
        </w:trPr>
        <w:tc>
          <w:tcPr>
            <w:tcW w:w="124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ind w:left="0" w:right="-259" w:hanging="0"/>
              <w:rPr>
                <w:b/>
                <w:shd w:fill="CFE2F3" w:val="clear"/>
              </w:rPr>
            </w:pPr>
            <w:r>
              <w:rPr>
                <w:b/>
                <w:shd w:fill="CFE2F3" w:val="clear"/>
              </w:rPr>
              <w:t>Type</w:t>
            </w:r>
          </w:p>
        </w:tc>
        <w:tc>
          <w:tcPr>
            <w:tcW w:w="310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ind w:left="0" w:right="-259" w:hanging="0"/>
              <w:rPr>
                <w:b/>
                <w:shd w:fill="CFE2F3" w:val="clear"/>
              </w:rPr>
            </w:pPr>
            <w:r>
              <w:rPr>
                <w:b/>
                <w:shd w:fill="CFE2F3" w:val="clear"/>
              </w:rPr>
              <w:t>Params</w:t>
            </w:r>
          </w:p>
        </w:tc>
        <w:tc>
          <w:tcPr>
            <w:tcW w:w="458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ind w:left="0" w:right="-259" w:hanging="0"/>
              <w:rPr>
                <w:b/>
                <w:shd w:fill="CFE2F3" w:val="clear"/>
              </w:rPr>
            </w:pPr>
            <w:r>
              <w:rPr>
                <w:b/>
                <w:shd w:fill="CFE2F3" w:val="clear"/>
              </w:rPr>
              <w:t>Values</w:t>
            </w:r>
          </w:p>
        </w:tc>
      </w:tr>
      <w:tr>
        <w:trPr>
          <w:cantSplit w:val="true"/>
        </w:trPr>
        <w:tc>
          <w:tcPr>
            <w:tcW w:w="124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pPr>
            <w:r>
              <w:rPr/>
              <w:t>POST</w:t>
            </w:r>
          </w:p>
        </w:tc>
        <w:tc>
          <w:tcPr>
            <w:tcW w:w="310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color w:val="B45F06"/>
              </w:rPr>
            </w:pPr>
            <w:r>
              <w:rPr>
                <w:color w:val="B45F06"/>
              </w:rPr>
              <w:t>auth_token</w:t>
            </w:r>
          </w:p>
        </w:tc>
        <w:tc>
          <w:tcPr>
            <w:tcW w:w="458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color w:val="7F6000"/>
              </w:rPr>
            </w:pPr>
            <w:r>
              <w:rPr>
                <w:color w:val="7F6000"/>
              </w:rPr>
              <w:t>string</w:t>
            </w:r>
          </w:p>
        </w:tc>
      </w:tr>
      <w:tr>
        <w:trPr>
          <w:cantSplit w:val="true"/>
        </w:trPr>
        <w:tc>
          <w:tcPr>
            <w:tcW w:w="124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ind w:left="0" w:right="-259" w:hanging="0"/>
              <w:rPr/>
            </w:pPr>
            <w:r>
              <w:rPr/>
              <w:t>POST</w:t>
            </w:r>
          </w:p>
        </w:tc>
        <w:tc>
          <w:tcPr>
            <w:tcW w:w="310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ind w:left="0" w:right="-259" w:hanging="0"/>
              <w:rPr>
                <w:color w:val="B45F06"/>
              </w:rPr>
            </w:pPr>
            <w:r>
              <w:rPr>
                <w:color w:val="B45F06"/>
              </w:rPr>
              <w:t>session_id</w:t>
            </w:r>
          </w:p>
        </w:tc>
        <w:tc>
          <w:tcPr>
            <w:tcW w:w="458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rPr>
                <w:color w:val="7F6000"/>
              </w:rPr>
            </w:pPr>
            <w:r>
              <w:rPr>
                <w:color w:val="7F6000"/>
              </w:rPr>
              <w:t>integer</w:t>
            </w:r>
          </w:p>
        </w:tc>
      </w:tr>
    </w:tbl>
    <w:p>
      <w:pPr>
        <w:pStyle w:val="Normal"/>
        <w:rPr/>
      </w:pPr>
      <w:r>
        <w:rPr/>
      </w:r>
    </w:p>
    <w:p>
      <w:pPr>
        <w:pStyle w:val="Heading3"/>
        <w:spacing w:before="0" w:after="0"/>
        <w:rPr/>
      </w:pPr>
      <w:bookmarkStart w:id="112" w:name="h.vk1596abraih"/>
      <w:bookmarkEnd w:id="112"/>
      <w:r>
        <w:rPr/>
        <w:t>Response</w:t>
      </w:r>
    </w:p>
    <w:p>
      <w:pPr>
        <w:pStyle w:val="Heading3"/>
        <w:spacing w:before="0" w:after="0"/>
        <w:rPr/>
      </w:pPr>
      <w:r>
        <w:rPr/>
      </w:r>
    </w:p>
    <w:tbl>
      <w:tblPr>
        <w:jc w:val="left"/>
        <w:tblInd w:w="-22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518"/>
        <w:gridCol w:w="7380"/>
      </w:tblGrid>
      <w:tr>
        <w:trPr>
          <w:cantSplit w:val="true"/>
        </w:trPr>
        <w:tc>
          <w:tcPr>
            <w:tcW w:w="151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ind w:left="0" w:right="-259" w:hanging="0"/>
              <w:rPr>
                <w:b/>
                <w:shd w:fill="CFE2F3" w:val="clear"/>
              </w:rPr>
            </w:pPr>
            <w:r>
              <w:rPr>
                <w:b/>
                <w:shd w:fill="CFE2F3" w:val="clear"/>
              </w:rPr>
              <w:t>Status</w:t>
            </w:r>
          </w:p>
        </w:tc>
        <w:tc>
          <w:tcPr>
            <w:tcW w:w="738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ind w:left="0" w:right="-259" w:hanging="0"/>
              <w:rPr>
                <w:b/>
                <w:shd w:fill="CFE2F3" w:val="clear"/>
              </w:rPr>
            </w:pPr>
            <w:r>
              <w:rPr>
                <w:b/>
                <w:shd w:fill="CFE2F3" w:val="clear"/>
              </w:rPr>
              <w:t>Response</w:t>
            </w:r>
          </w:p>
        </w:tc>
      </w:tr>
      <w:tr>
        <w:trPr>
          <w:cantSplit w:val="true"/>
        </w:trPr>
        <w:tc>
          <w:tcPr>
            <w:tcW w:w="151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ind w:left="0" w:right="-259" w:hanging="0"/>
              <w:rPr>
                <w:color w:val="38761D"/>
              </w:rPr>
            </w:pPr>
            <w:r>
              <w:rPr>
                <w:color w:val="38761D"/>
              </w:rPr>
              <w:t>200</w:t>
            </w:r>
          </w:p>
        </w:tc>
        <w:tc>
          <w:tcPr>
            <w:tcW w:w="738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ind w:left="0" w:right="-259" w:hanging="0"/>
              <w:rPr/>
            </w:pPr>
            <w:r>
              <w:rPr/>
              <w:t xml:space="preserve">{ </w:t>
            </w:r>
          </w:p>
          <w:p>
            <w:pPr>
              <w:pStyle w:val="Normal"/>
              <w:widowControl w:val="false"/>
              <w:ind w:left="0" w:right="-259" w:hanging="0"/>
              <w:rPr>
                <w:color w:val="B45F06"/>
              </w:rPr>
            </w:pPr>
            <w:r>
              <w:rPr/>
              <w:t xml:space="preserve">   </w:t>
            </w:r>
            <w:r>
              <w:rPr/>
              <w:t>"</w:t>
            </w:r>
            <w:r>
              <w:rPr>
                <w:color w:val="3D85C6"/>
              </w:rPr>
              <w:t>status</w:t>
            </w:r>
            <w:r>
              <w:rPr/>
              <w:t xml:space="preserve">" : </w:t>
            </w:r>
            <w:r>
              <w:rPr>
                <w:color w:val="B45F06"/>
              </w:rPr>
              <w:t xml:space="preserve">200, </w:t>
            </w:r>
          </w:p>
          <w:p>
            <w:pPr>
              <w:pStyle w:val="Normal"/>
              <w:widowControl w:val="false"/>
              <w:ind w:left="0" w:right="-259" w:hanging="0"/>
              <w:rPr>
                <w:color w:val="B45F06"/>
              </w:rPr>
            </w:pPr>
            <w:r>
              <w:rPr>
                <w:color w:val="B45F06"/>
              </w:rPr>
              <w:t xml:space="preserve">   </w:t>
            </w:r>
            <w:r>
              <w:rPr/>
              <w:t>"</w:t>
            </w:r>
            <w:r>
              <w:rPr>
                <w:color w:val="3D85C6"/>
              </w:rPr>
              <w:t>review_id</w:t>
            </w:r>
            <w:r>
              <w:rPr/>
              <w:t xml:space="preserve">" : </w:t>
            </w:r>
            <w:r>
              <w:rPr>
                <w:color w:val="B45F06"/>
              </w:rPr>
              <w:t xml:space="preserve">&lt;id_of_new_review&gt;, </w:t>
            </w:r>
          </w:p>
          <w:p>
            <w:pPr>
              <w:pStyle w:val="Normal"/>
              <w:widowControl w:val="false"/>
              <w:ind w:left="0" w:right="-259" w:hanging="0"/>
              <w:rPr>
                <w:color w:val="B45F06"/>
              </w:rPr>
            </w:pPr>
            <w:r>
              <w:rPr>
                <w:color w:val="B45F06"/>
              </w:rPr>
              <w:t xml:space="preserve">   </w:t>
            </w:r>
            <w:r>
              <w:rPr/>
              <w:t>"</w:t>
            </w:r>
            <w:r>
              <w:rPr>
                <w:color w:val="3D85C6"/>
              </w:rPr>
              <w:t>success</w:t>
            </w:r>
            <w:r>
              <w:rPr/>
              <w:t>"</w:t>
            </w:r>
            <w:r>
              <w:rPr>
                <w:color w:val="B45F06"/>
              </w:rPr>
              <w:t xml:space="preserve"> </w:t>
            </w:r>
            <w:r>
              <w:rPr/>
              <w:t>:</w:t>
            </w:r>
            <w:r>
              <w:rPr>
                <w:color w:val="B45F06"/>
              </w:rPr>
              <w:t xml:space="preserve"> </w:t>
            </w:r>
            <w:r>
              <w:rPr/>
              <w:t>"Review created for &lt;service_provider&gt; by &lt;user&gt;."</w:t>
            </w:r>
            <w:r>
              <w:rPr>
                <w:color w:val="B45F06"/>
              </w:rPr>
              <w:t xml:space="preserve"> </w:t>
            </w:r>
          </w:p>
          <w:p>
            <w:pPr>
              <w:pStyle w:val="Normal"/>
              <w:widowControl w:val="false"/>
              <w:ind w:left="0" w:right="-259" w:hanging="0"/>
              <w:rPr/>
            </w:pPr>
            <w:r>
              <w:rPr/>
              <w:t>}</w:t>
            </w:r>
          </w:p>
        </w:tc>
      </w:tr>
      <w:tr>
        <w:trPr>
          <w:cantSplit w:val="true"/>
        </w:trPr>
        <w:tc>
          <w:tcPr>
            <w:tcW w:w="151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color w:val="990000"/>
              </w:rPr>
            </w:pPr>
            <w:r>
              <w:rPr>
                <w:color w:val="990000"/>
              </w:rPr>
              <w:t>401</w:t>
            </w:r>
          </w:p>
        </w:tc>
        <w:tc>
          <w:tcPr>
            <w:tcW w:w="738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pPr>
            <w:r>
              <w:rPr/>
              <w:t>{ "</w:t>
            </w:r>
            <w:r>
              <w:rPr>
                <w:color w:val="3D85C6"/>
              </w:rPr>
              <w:t>status</w:t>
            </w:r>
            <w:r>
              <w:rPr/>
              <w:t xml:space="preserve">" : </w:t>
            </w:r>
            <w:r>
              <w:rPr>
                <w:color w:val="B45F06"/>
              </w:rPr>
              <w:t xml:space="preserve">401, </w:t>
            </w:r>
            <w:r>
              <w:rPr/>
              <w:t>"</w:t>
            </w:r>
            <w:r>
              <w:rPr>
                <w:color w:val="3D85C6"/>
              </w:rPr>
              <w:t>error</w:t>
            </w:r>
            <w:r>
              <w:rPr/>
              <w:t>" : “Invalid user. Login and try again.”}</w:t>
            </w:r>
          </w:p>
        </w:tc>
      </w:tr>
      <w:tr>
        <w:trPr>
          <w:cantSplit w:val="true"/>
        </w:trPr>
        <w:tc>
          <w:tcPr>
            <w:tcW w:w="151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lineRule="atLeast" w:line="100"/>
              <w:rPr>
                <w:color w:val="990000"/>
              </w:rPr>
            </w:pPr>
            <w:r>
              <w:rPr>
                <w:color w:val="990000"/>
              </w:rPr>
              <w:t>400</w:t>
            </w:r>
          </w:p>
        </w:tc>
        <w:tc>
          <w:tcPr>
            <w:tcW w:w="738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lineRule="atLeast" w:line="100"/>
              <w:rPr/>
            </w:pPr>
            <w:r>
              <w:rPr/>
              <w:t xml:space="preserve">{ </w:t>
            </w:r>
          </w:p>
          <w:p>
            <w:pPr>
              <w:pStyle w:val="Normal"/>
              <w:widowControl w:val="false"/>
              <w:spacing w:lineRule="atLeast" w:line="100"/>
              <w:rPr>
                <w:color w:val="B45F06"/>
              </w:rPr>
            </w:pPr>
            <w:r>
              <w:rPr/>
              <w:t xml:space="preserve">   </w:t>
            </w:r>
            <w:r>
              <w:rPr/>
              <w:t>"</w:t>
            </w:r>
            <w:r>
              <w:rPr>
                <w:color w:val="3D85C6"/>
              </w:rPr>
              <w:t>status</w:t>
            </w:r>
            <w:r>
              <w:rPr/>
              <w:t xml:space="preserve">" : </w:t>
            </w:r>
            <w:r>
              <w:rPr>
                <w:color w:val="B45F06"/>
              </w:rPr>
              <w:t xml:space="preserve">400, </w:t>
            </w:r>
          </w:p>
          <w:p>
            <w:pPr>
              <w:pStyle w:val="Normal"/>
              <w:widowControl w:val="false"/>
              <w:spacing w:lineRule="atLeast" w:line="100"/>
              <w:rPr/>
            </w:pPr>
            <w:r>
              <w:rPr/>
              <w:t xml:space="preserve">   </w:t>
            </w:r>
            <w:r>
              <w:rPr/>
              <w:t>"</w:t>
            </w:r>
            <w:r>
              <w:rPr>
                <w:color w:val="3D85C6"/>
              </w:rPr>
              <w:t>error</w:t>
            </w:r>
            <w:r>
              <w:rPr/>
              <w:t>" : "&lt;user_name&gt; can’t create review for &lt;service_provider&gt;."}</w:t>
            </w:r>
          </w:p>
        </w:tc>
      </w:tr>
      <w:tr>
        <w:trPr>
          <w:cantSplit w:val="true"/>
        </w:trPr>
        <w:tc>
          <w:tcPr>
            <w:tcW w:w="151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lineRule="atLeast" w:line="100"/>
              <w:rPr>
                <w:color w:val="990000"/>
              </w:rPr>
            </w:pPr>
            <w:r>
              <w:rPr>
                <w:color w:val="990000"/>
              </w:rPr>
              <w:t>400</w:t>
            </w:r>
          </w:p>
        </w:tc>
        <w:tc>
          <w:tcPr>
            <w:tcW w:w="738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lineRule="atLeast" w:line="100"/>
              <w:rPr/>
            </w:pPr>
            <w:r>
              <w:rPr/>
              <w:t xml:space="preserve">{ </w:t>
            </w:r>
          </w:p>
          <w:p>
            <w:pPr>
              <w:pStyle w:val="Normal"/>
              <w:widowControl w:val="false"/>
              <w:spacing w:lineRule="atLeast" w:line="100"/>
              <w:rPr>
                <w:color w:val="B45F06"/>
              </w:rPr>
            </w:pPr>
            <w:r>
              <w:rPr/>
              <w:t xml:space="preserve">    </w:t>
            </w:r>
            <w:r>
              <w:rPr/>
              <w:t>"</w:t>
            </w:r>
            <w:r>
              <w:rPr>
                <w:color w:val="3D85C6"/>
              </w:rPr>
              <w:t>status</w:t>
            </w:r>
            <w:r>
              <w:rPr/>
              <w:t xml:space="preserve">" : </w:t>
            </w:r>
            <w:r>
              <w:rPr>
                <w:color w:val="B45F06"/>
              </w:rPr>
              <w:t xml:space="preserve">400, </w:t>
            </w:r>
          </w:p>
          <w:p>
            <w:pPr>
              <w:pStyle w:val="Normal"/>
              <w:widowControl w:val="false"/>
              <w:spacing w:lineRule="atLeast" w:line="100"/>
              <w:rPr/>
            </w:pPr>
            <w:r>
              <w:rPr/>
              <w:t xml:space="preserve">    </w:t>
            </w:r>
            <w:r>
              <w:rPr/>
              <w:t>"</w:t>
            </w:r>
            <w:r>
              <w:rPr>
                <w:color w:val="3D85C6"/>
              </w:rPr>
              <w:t>error</w:t>
            </w:r>
            <w:r>
              <w:rPr/>
              <w:t>" : "Service provider with id &lt;</w:t>
            </w:r>
            <w:r>
              <w:rPr>
                <w:color w:val="B45F06"/>
              </w:rPr>
              <w:t>tutor_id</w:t>
            </w:r>
            <w:r>
              <w:rPr/>
              <w:t>&gt;not found.""</w:t>
            </w:r>
          </w:p>
          <w:p>
            <w:pPr>
              <w:pStyle w:val="Normal"/>
              <w:widowControl w:val="false"/>
              <w:spacing w:lineRule="atLeast" w:line="100"/>
              <w:rPr/>
            </w:pPr>
            <w:r>
              <w:rPr/>
              <w:t>}</w:t>
            </w:r>
          </w:p>
        </w:tc>
      </w:tr>
      <w:tr>
        <w:trPr>
          <w:cantSplit w:val="true"/>
        </w:trPr>
        <w:tc>
          <w:tcPr>
            <w:tcW w:w="151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lineRule="atLeast" w:line="100"/>
              <w:rPr>
                <w:color w:val="990000"/>
              </w:rPr>
            </w:pPr>
            <w:r>
              <w:rPr>
                <w:color w:val="990000"/>
              </w:rPr>
              <w:t>500</w:t>
            </w:r>
          </w:p>
        </w:tc>
        <w:tc>
          <w:tcPr>
            <w:tcW w:w="738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lineRule="atLeast" w:line="100"/>
              <w:rPr/>
            </w:pPr>
            <w:r>
              <w:rPr/>
              <w:t>{ "</w:t>
            </w:r>
            <w:r>
              <w:rPr>
                <w:color w:val="3D85C6"/>
              </w:rPr>
              <w:t>status</w:t>
            </w:r>
            <w:r>
              <w:rPr/>
              <w:t xml:space="preserve">" : </w:t>
            </w:r>
            <w:r>
              <w:rPr>
                <w:color w:val="B45F06"/>
              </w:rPr>
              <w:t xml:space="preserve">500, </w:t>
            </w:r>
            <w:r>
              <w:rPr/>
              <w:t>"</w:t>
            </w:r>
            <w:r>
              <w:rPr>
                <w:color w:val="3D85C6"/>
              </w:rPr>
              <w:t>error</w:t>
            </w:r>
            <w:r>
              <w:rPr/>
              <w:t>" : "Something went wrong. Please try again."}</w:t>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Heading2"/>
        <w:spacing w:before="0" w:after="0"/>
        <w:rPr>
          <w:u w:val="single"/>
        </w:rPr>
      </w:pPr>
      <w:bookmarkStart w:id="113" w:name="h.rk22ymw59do9"/>
      <w:bookmarkEnd w:id="113"/>
      <w:r>
        <w:rPr>
          <w:u w:val="single"/>
        </w:rPr>
        <w:t>5.5 edit_review</w:t>
      </w:r>
    </w:p>
    <w:p>
      <w:pPr>
        <w:pStyle w:val="Heading2"/>
        <w:spacing w:before="0" w:after="0"/>
        <w:rPr>
          <w:u w:val="single"/>
        </w:rPr>
      </w:pPr>
      <w:r>
        <w:rPr>
          <w:u w:val="single"/>
        </w:rPr>
      </w:r>
    </w:p>
    <w:p>
      <w:pPr>
        <w:pStyle w:val="Normal"/>
        <w:rPr/>
      </w:pPr>
      <w:r>
        <w:rPr/>
        <w:t>Review can be updated using this api action.</w:t>
      </w:r>
    </w:p>
    <w:p>
      <w:pPr>
        <w:pStyle w:val="Heading3"/>
        <w:spacing w:before="0" w:after="0"/>
        <w:rPr/>
      </w:pPr>
      <w:bookmarkStart w:id="114" w:name="h.q29b394yrf1h"/>
      <w:bookmarkEnd w:id="114"/>
      <w:r>
        <w:rPr/>
        <w:t>Request</w:t>
      </w:r>
    </w:p>
    <w:p>
      <w:pPr>
        <w:pStyle w:val="Heading3"/>
        <w:spacing w:before="0" w:after="0"/>
        <w:rPr/>
      </w:pPr>
      <w:r>
        <w:rPr/>
      </w:r>
    </w:p>
    <w:tbl>
      <w:tblPr>
        <w:jc w:val="left"/>
        <w:tblInd w:w="-22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056"/>
        <w:gridCol w:w="7832"/>
      </w:tblGrid>
      <w:tr>
        <w:trPr>
          <w:cantSplit w:val="true"/>
        </w:trPr>
        <w:tc>
          <w:tcPr>
            <w:tcW w:w="1056"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ind w:left="0" w:right="-259" w:hanging="0"/>
              <w:rPr>
                <w:b/>
                <w:shd w:fill="CFE2F3" w:val="clear"/>
              </w:rPr>
            </w:pPr>
            <w:r>
              <w:rPr>
                <w:b/>
                <w:shd w:fill="CFE2F3" w:val="clear"/>
              </w:rPr>
              <w:t>Method</w:t>
            </w:r>
          </w:p>
        </w:tc>
        <w:tc>
          <w:tcPr>
            <w:tcW w:w="7832"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ind w:left="0" w:right="-259" w:hanging="0"/>
              <w:rPr>
                <w:b/>
                <w:shd w:fill="CFE2F3" w:val="clear"/>
              </w:rPr>
            </w:pPr>
            <w:r>
              <w:rPr>
                <w:b/>
                <w:shd w:fill="CFE2F3" w:val="clear"/>
              </w:rPr>
              <w:t xml:space="preserve">URL            </w:t>
            </w:r>
          </w:p>
        </w:tc>
      </w:tr>
      <w:tr>
        <w:trPr>
          <w:cantSplit w:val="true"/>
        </w:trPr>
        <w:tc>
          <w:tcPr>
            <w:tcW w:w="1056"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ind w:left="0" w:right="-259" w:hanging="0"/>
              <w:rPr>
                <w:b/>
                <w:color w:val="741B47"/>
              </w:rPr>
            </w:pPr>
            <w:r>
              <w:rPr>
                <w:b/>
                <w:color w:val="741B47"/>
              </w:rPr>
              <w:t>POST</w:t>
            </w:r>
          </w:p>
        </w:tc>
        <w:tc>
          <w:tcPr>
            <w:tcW w:w="7832"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ind w:left="0" w:right="-259" w:hanging="0"/>
              <w:rPr>
                <w:color w:val="38761D"/>
              </w:rPr>
            </w:pPr>
            <w:r>
              <w:rPr/>
              <w:t>mobile_app_api/v1/</w:t>
            </w:r>
            <w:r>
              <w:rPr>
                <w:color w:val="38761D"/>
              </w:rPr>
              <w:t>session/edit_review</w:t>
            </w:r>
          </w:p>
        </w:tc>
      </w:tr>
    </w:tbl>
    <w:p>
      <w:pPr>
        <w:pStyle w:val="Normal"/>
        <w:rPr/>
      </w:pPr>
      <w:r>
        <w:rPr/>
      </w:r>
    </w:p>
    <w:p>
      <w:pPr>
        <w:pStyle w:val="Heading3"/>
        <w:spacing w:before="0" w:after="0"/>
        <w:rPr/>
      </w:pPr>
      <w:bookmarkStart w:id="115" w:name="h.ekslkryhjfox"/>
      <w:bookmarkEnd w:id="115"/>
      <w:r>
        <w:rPr/>
        <w:t>Response</w:t>
      </w:r>
    </w:p>
    <w:tbl>
      <w:tblPr>
        <w:jc w:val="left"/>
        <w:tblInd w:w="-22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518"/>
        <w:gridCol w:w="7380"/>
      </w:tblGrid>
      <w:tr>
        <w:trPr>
          <w:cantSplit w:val="true"/>
        </w:trPr>
        <w:tc>
          <w:tcPr>
            <w:tcW w:w="151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ind w:left="0" w:right="-259" w:hanging="0"/>
              <w:rPr>
                <w:b/>
                <w:shd w:fill="CFE2F3" w:val="clear"/>
              </w:rPr>
            </w:pPr>
            <w:r>
              <w:rPr>
                <w:b/>
                <w:shd w:fill="CFE2F3" w:val="clear"/>
              </w:rPr>
              <w:t>Status</w:t>
            </w:r>
          </w:p>
        </w:tc>
        <w:tc>
          <w:tcPr>
            <w:tcW w:w="738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ind w:left="0" w:right="-259" w:hanging="0"/>
              <w:rPr>
                <w:b/>
                <w:shd w:fill="CFE2F3" w:val="clear"/>
              </w:rPr>
            </w:pPr>
            <w:r>
              <w:rPr>
                <w:b/>
                <w:shd w:fill="CFE2F3" w:val="clear"/>
              </w:rPr>
              <w:t>Response</w:t>
            </w:r>
          </w:p>
        </w:tc>
      </w:tr>
      <w:tr>
        <w:trPr>
          <w:cantSplit w:val="true"/>
        </w:trPr>
        <w:tc>
          <w:tcPr>
            <w:tcW w:w="151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ind w:left="0" w:right="-259" w:hanging="0"/>
              <w:rPr>
                <w:color w:val="38761D"/>
              </w:rPr>
            </w:pPr>
            <w:r>
              <w:rPr>
                <w:color w:val="38761D"/>
              </w:rPr>
              <w:t>200</w:t>
            </w:r>
          </w:p>
        </w:tc>
        <w:tc>
          <w:tcPr>
            <w:tcW w:w="738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ind w:left="0" w:right="-259" w:hanging="0"/>
              <w:rPr/>
            </w:pPr>
            <w:r>
              <w:rPr/>
              <w:t xml:space="preserve">{ </w:t>
            </w:r>
          </w:p>
          <w:p>
            <w:pPr>
              <w:pStyle w:val="Normal"/>
              <w:widowControl w:val="false"/>
              <w:ind w:left="0" w:right="-259" w:hanging="0"/>
              <w:rPr>
                <w:color w:val="B45F06"/>
              </w:rPr>
            </w:pPr>
            <w:r>
              <w:rPr/>
              <w:t xml:space="preserve">   </w:t>
            </w:r>
            <w:r>
              <w:rPr/>
              <w:t>"</w:t>
            </w:r>
            <w:r>
              <w:rPr>
                <w:color w:val="3D85C6"/>
              </w:rPr>
              <w:t>status</w:t>
            </w:r>
            <w:r>
              <w:rPr/>
              <w:t xml:space="preserve">" : </w:t>
            </w:r>
            <w:r>
              <w:rPr>
                <w:color w:val="B45F06"/>
              </w:rPr>
              <w:t xml:space="preserve">200, </w:t>
            </w:r>
          </w:p>
          <w:p>
            <w:pPr>
              <w:pStyle w:val="Normal"/>
              <w:widowControl w:val="false"/>
              <w:ind w:left="0" w:right="-259" w:hanging="0"/>
              <w:rPr>
                <w:color w:val="B45F06"/>
              </w:rPr>
            </w:pPr>
            <w:r>
              <w:rPr>
                <w:color w:val="B45F06"/>
              </w:rPr>
              <w:t xml:space="preserve">   </w:t>
            </w:r>
            <w:r>
              <w:rPr/>
              <w:t>"</w:t>
            </w:r>
            <w:r>
              <w:rPr>
                <w:color w:val="3D85C6"/>
              </w:rPr>
              <w:t>success</w:t>
            </w:r>
            <w:r>
              <w:rPr/>
              <w:t>"</w:t>
            </w:r>
            <w:r>
              <w:rPr>
                <w:color w:val="B45F06"/>
              </w:rPr>
              <w:t xml:space="preserve"> </w:t>
            </w:r>
            <w:r>
              <w:rPr/>
              <w:t>:</w:t>
            </w:r>
            <w:r>
              <w:rPr>
                <w:color w:val="B45F06"/>
              </w:rPr>
              <w:t xml:space="preserve"> </w:t>
            </w:r>
            <w:r>
              <w:rPr/>
              <w:t>"Review updated for &lt;service_provider&gt; by &lt;user&gt;."</w:t>
            </w:r>
            <w:r>
              <w:rPr>
                <w:color w:val="B45F06"/>
              </w:rPr>
              <w:t xml:space="preserve"> </w:t>
            </w:r>
          </w:p>
          <w:p>
            <w:pPr>
              <w:pStyle w:val="Normal"/>
              <w:widowControl w:val="false"/>
              <w:ind w:left="0" w:right="-259" w:hanging="0"/>
              <w:rPr/>
            </w:pPr>
            <w:r>
              <w:rPr/>
              <w:t>}</w:t>
            </w:r>
          </w:p>
        </w:tc>
      </w:tr>
      <w:tr>
        <w:trPr>
          <w:cantSplit w:val="true"/>
        </w:trPr>
        <w:tc>
          <w:tcPr>
            <w:tcW w:w="151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color w:val="990000"/>
              </w:rPr>
            </w:pPr>
            <w:r>
              <w:rPr>
                <w:color w:val="990000"/>
              </w:rPr>
              <w:t>401</w:t>
            </w:r>
          </w:p>
        </w:tc>
        <w:tc>
          <w:tcPr>
            <w:tcW w:w="738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pPr>
            <w:r>
              <w:rPr/>
              <w:t>{ "</w:t>
            </w:r>
            <w:r>
              <w:rPr>
                <w:color w:val="3D85C6"/>
              </w:rPr>
              <w:t>status</w:t>
            </w:r>
            <w:r>
              <w:rPr/>
              <w:t xml:space="preserve">" : </w:t>
            </w:r>
            <w:r>
              <w:rPr>
                <w:color w:val="B45F06"/>
              </w:rPr>
              <w:t xml:space="preserve">401, </w:t>
            </w:r>
            <w:r>
              <w:rPr/>
              <w:t>"</w:t>
            </w:r>
            <w:r>
              <w:rPr>
                <w:color w:val="3D85C6"/>
              </w:rPr>
              <w:t>error</w:t>
            </w:r>
            <w:r>
              <w:rPr/>
              <w:t>" : “Invalid user. Login and try again.”}</w:t>
            </w:r>
          </w:p>
        </w:tc>
      </w:tr>
      <w:tr>
        <w:trPr>
          <w:cantSplit w:val="true"/>
        </w:trPr>
        <w:tc>
          <w:tcPr>
            <w:tcW w:w="151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lineRule="atLeast" w:line="100"/>
              <w:rPr>
                <w:color w:val="990000"/>
              </w:rPr>
            </w:pPr>
            <w:r>
              <w:rPr>
                <w:color w:val="990000"/>
              </w:rPr>
              <w:t>400</w:t>
            </w:r>
          </w:p>
        </w:tc>
        <w:tc>
          <w:tcPr>
            <w:tcW w:w="738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lineRule="atLeast" w:line="100"/>
              <w:rPr/>
            </w:pPr>
            <w:r>
              <w:rPr/>
              <w:t xml:space="preserve">{ </w:t>
            </w:r>
          </w:p>
          <w:p>
            <w:pPr>
              <w:pStyle w:val="Normal"/>
              <w:widowControl w:val="false"/>
              <w:spacing w:lineRule="atLeast" w:line="100"/>
              <w:rPr>
                <w:color w:val="B45F06"/>
              </w:rPr>
            </w:pPr>
            <w:r>
              <w:rPr/>
              <w:t xml:space="preserve">   </w:t>
            </w:r>
            <w:r>
              <w:rPr/>
              <w:t>"</w:t>
            </w:r>
            <w:r>
              <w:rPr>
                <w:color w:val="3D85C6"/>
              </w:rPr>
              <w:t>status</w:t>
            </w:r>
            <w:r>
              <w:rPr/>
              <w:t xml:space="preserve">" : </w:t>
            </w:r>
            <w:r>
              <w:rPr>
                <w:color w:val="B45F06"/>
              </w:rPr>
              <w:t xml:space="preserve">400, </w:t>
            </w:r>
          </w:p>
          <w:p>
            <w:pPr>
              <w:pStyle w:val="Normal"/>
              <w:widowControl w:val="false"/>
              <w:spacing w:lineRule="atLeast" w:line="100"/>
              <w:rPr/>
            </w:pPr>
            <w:r>
              <w:rPr/>
              <w:t xml:space="preserve">   </w:t>
            </w:r>
            <w:r>
              <w:rPr/>
              <w:t>"</w:t>
            </w:r>
            <w:r>
              <w:rPr>
                <w:color w:val="3D85C6"/>
              </w:rPr>
              <w:t>error</w:t>
            </w:r>
            <w:r>
              <w:rPr/>
              <w:t>" : "&lt;user_name&gt; can’t update review for &lt;service_provider&gt;."</w:t>
            </w:r>
          </w:p>
          <w:p>
            <w:pPr>
              <w:pStyle w:val="Normal"/>
              <w:widowControl w:val="false"/>
              <w:spacing w:lineRule="atLeast" w:line="100"/>
              <w:rPr/>
            </w:pPr>
            <w:r>
              <w:rPr/>
              <w:t>}</w:t>
            </w:r>
          </w:p>
        </w:tc>
      </w:tr>
      <w:tr>
        <w:trPr>
          <w:cantSplit w:val="true"/>
        </w:trPr>
        <w:tc>
          <w:tcPr>
            <w:tcW w:w="151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lineRule="atLeast" w:line="100"/>
              <w:rPr>
                <w:color w:val="990000"/>
              </w:rPr>
            </w:pPr>
            <w:r>
              <w:rPr>
                <w:color w:val="990000"/>
              </w:rPr>
              <w:t>400</w:t>
            </w:r>
          </w:p>
        </w:tc>
        <w:tc>
          <w:tcPr>
            <w:tcW w:w="738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lineRule="atLeast" w:line="100"/>
              <w:rPr/>
            </w:pPr>
            <w:r>
              <w:rPr/>
              <w:t xml:space="preserve">{ </w:t>
            </w:r>
          </w:p>
          <w:p>
            <w:pPr>
              <w:pStyle w:val="Normal"/>
              <w:widowControl w:val="false"/>
              <w:spacing w:lineRule="atLeast" w:line="100"/>
              <w:rPr>
                <w:color w:val="B45F06"/>
              </w:rPr>
            </w:pPr>
            <w:r>
              <w:rPr/>
              <w:t xml:space="preserve">    </w:t>
            </w:r>
            <w:r>
              <w:rPr/>
              <w:t>"</w:t>
            </w:r>
            <w:r>
              <w:rPr>
                <w:color w:val="3D85C6"/>
              </w:rPr>
              <w:t>status</w:t>
            </w:r>
            <w:r>
              <w:rPr/>
              <w:t xml:space="preserve">" : </w:t>
            </w:r>
            <w:r>
              <w:rPr>
                <w:color w:val="B45F06"/>
              </w:rPr>
              <w:t xml:space="preserve">400, </w:t>
            </w:r>
          </w:p>
          <w:p>
            <w:pPr>
              <w:pStyle w:val="Normal"/>
              <w:widowControl w:val="false"/>
              <w:spacing w:lineRule="atLeast" w:line="100"/>
              <w:rPr/>
            </w:pPr>
            <w:r>
              <w:rPr/>
              <w:t xml:space="preserve">    </w:t>
            </w:r>
            <w:r>
              <w:rPr/>
              <w:t>"</w:t>
            </w:r>
            <w:r>
              <w:rPr>
                <w:color w:val="3D85C6"/>
              </w:rPr>
              <w:t>error</w:t>
            </w:r>
            <w:r>
              <w:rPr/>
              <w:t>" : "Service provider with id &lt;</w:t>
            </w:r>
            <w:r>
              <w:rPr>
                <w:color w:val="B45F06"/>
              </w:rPr>
              <w:t>tutor_id</w:t>
            </w:r>
            <w:r>
              <w:rPr/>
              <w:t>&gt; not found.""</w:t>
            </w:r>
          </w:p>
          <w:p>
            <w:pPr>
              <w:pStyle w:val="Normal"/>
              <w:widowControl w:val="false"/>
              <w:spacing w:lineRule="atLeast" w:line="100"/>
              <w:rPr/>
            </w:pPr>
            <w:r>
              <w:rPr/>
              <w:t>}</w:t>
            </w:r>
          </w:p>
        </w:tc>
      </w:tr>
      <w:tr>
        <w:trPr>
          <w:cantSplit w:val="true"/>
        </w:trPr>
        <w:tc>
          <w:tcPr>
            <w:tcW w:w="151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lineRule="atLeast" w:line="100"/>
              <w:rPr>
                <w:color w:val="990000"/>
              </w:rPr>
            </w:pPr>
            <w:r>
              <w:rPr>
                <w:color w:val="990000"/>
              </w:rPr>
              <w:t>400</w:t>
            </w:r>
          </w:p>
        </w:tc>
        <w:tc>
          <w:tcPr>
            <w:tcW w:w="738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lineRule="atLeast" w:line="100"/>
              <w:rPr/>
            </w:pPr>
            <w:r>
              <w:rPr/>
              <w:t xml:space="preserve">{ </w:t>
            </w:r>
          </w:p>
          <w:p>
            <w:pPr>
              <w:pStyle w:val="Normal"/>
              <w:widowControl w:val="false"/>
              <w:spacing w:lineRule="atLeast" w:line="100"/>
              <w:rPr>
                <w:color w:val="B45F06"/>
              </w:rPr>
            </w:pPr>
            <w:r>
              <w:rPr/>
              <w:t xml:space="preserve">    </w:t>
            </w:r>
            <w:r>
              <w:rPr/>
              <w:t>"</w:t>
            </w:r>
            <w:r>
              <w:rPr>
                <w:color w:val="3D85C6"/>
              </w:rPr>
              <w:t>status</w:t>
            </w:r>
            <w:r>
              <w:rPr/>
              <w:t xml:space="preserve">" : </w:t>
            </w:r>
            <w:r>
              <w:rPr>
                <w:color w:val="B45F06"/>
              </w:rPr>
              <w:t xml:space="preserve">400, </w:t>
            </w:r>
          </w:p>
          <w:p>
            <w:pPr>
              <w:pStyle w:val="Normal"/>
              <w:widowControl w:val="false"/>
              <w:spacing w:lineRule="atLeast" w:line="100"/>
              <w:rPr/>
            </w:pPr>
            <w:r>
              <w:rPr/>
              <w:t xml:space="preserve">    </w:t>
            </w:r>
            <w:r>
              <w:rPr/>
              <w:t>"</w:t>
            </w:r>
            <w:r>
              <w:rPr>
                <w:color w:val="3D85C6"/>
              </w:rPr>
              <w:t>error</w:t>
            </w:r>
            <w:r>
              <w:rPr/>
              <w:t>" : "User with auth_token &lt;</w:t>
            </w:r>
            <w:r>
              <w:rPr>
                <w:color w:val="B45F06"/>
              </w:rPr>
              <w:t>auth_token</w:t>
            </w:r>
            <w:r>
              <w:rPr/>
              <w:t>&gt; not found."</w:t>
            </w:r>
          </w:p>
          <w:p>
            <w:pPr>
              <w:pStyle w:val="Normal"/>
              <w:widowControl w:val="false"/>
              <w:spacing w:lineRule="atLeast" w:line="100"/>
              <w:rPr/>
            </w:pPr>
            <w:r>
              <w:rPr/>
              <w:t>}</w:t>
            </w:r>
          </w:p>
        </w:tc>
      </w:tr>
      <w:tr>
        <w:trPr>
          <w:cantSplit w:val="true"/>
        </w:trPr>
        <w:tc>
          <w:tcPr>
            <w:tcW w:w="151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lineRule="atLeast" w:line="100"/>
              <w:rPr>
                <w:color w:val="990000"/>
              </w:rPr>
            </w:pPr>
            <w:r>
              <w:rPr>
                <w:color w:val="990000"/>
              </w:rPr>
              <w:t>500</w:t>
            </w:r>
          </w:p>
        </w:tc>
        <w:tc>
          <w:tcPr>
            <w:tcW w:w="738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lineRule="atLeast" w:line="100"/>
              <w:rPr/>
            </w:pPr>
            <w:r>
              <w:rPr/>
              <w:t>{ "</w:t>
            </w:r>
            <w:r>
              <w:rPr>
                <w:color w:val="3D85C6"/>
              </w:rPr>
              <w:t>status</w:t>
            </w:r>
            <w:r>
              <w:rPr/>
              <w:t xml:space="preserve">" : </w:t>
            </w:r>
            <w:r>
              <w:rPr>
                <w:color w:val="B45F06"/>
              </w:rPr>
              <w:t xml:space="preserve">500, </w:t>
            </w:r>
            <w:r>
              <w:rPr/>
              <w:t>"</w:t>
            </w:r>
            <w:r>
              <w:rPr>
                <w:color w:val="3D85C6"/>
              </w:rPr>
              <w:t>error</w:t>
            </w:r>
            <w:r>
              <w:rPr/>
              <w:t>" : "Something went wrong. Please try again."}</w:t>
            </w:r>
          </w:p>
        </w:tc>
      </w:tr>
    </w:tbl>
    <w:p>
      <w:pPr>
        <w:pStyle w:val="Normal"/>
        <w:rPr/>
      </w:pPr>
      <w:r>
        <w:rPr/>
      </w:r>
    </w:p>
    <w:p>
      <w:pPr>
        <w:pStyle w:val="Normal"/>
        <w:rPr/>
      </w:pPr>
      <w:r>
        <w:rPr/>
      </w:r>
    </w:p>
    <w:p>
      <w:pPr>
        <w:pStyle w:val="Normal"/>
        <w:rPr/>
      </w:pPr>
      <w:r>
        <w:rPr/>
      </w:r>
    </w:p>
    <w:p>
      <w:pPr>
        <w:pStyle w:val="Heading2"/>
        <w:spacing w:before="0" w:after="0"/>
        <w:rPr>
          <w:u w:val="single"/>
        </w:rPr>
      </w:pPr>
      <w:bookmarkStart w:id="116" w:name="h.1fjbxiuxr7tr"/>
      <w:bookmarkEnd w:id="116"/>
      <w:r>
        <w:rPr>
          <w:u w:val="single"/>
        </w:rPr>
        <w:t>5.6 get_review_details</w:t>
      </w:r>
    </w:p>
    <w:p>
      <w:pPr>
        <w:pStyle w:val="Normal"/>
        <w:rPr/>
      </w:pPr>
      <w:r>
        <w:rPr/>
        <w:t>This api action provides review details such as helpfulness, interest, clarity, professionalism rates and user comments.</w:t>
      </w:r>
    </w:p>
    <w:p>
      <w:pPr>
        <w:pStyle w:val="Heading3"/>
        <w:spacing w:before="0" w:after="0"/>
        <w:rPr/>
      </w:pPr>
      <w:bookmarkStart w:id="117" w:name="h.ypwud73opu1d"/>
      <w:bookmarkEnd w:id="117"/>
      <w:r>
        <w:rPr/>
        <w:t>Request</w:t>
      </w:r>
    </w:p>
    <w:tbl>
      <w:tblPr>
        <w:jc w:val="left"/>
        <w:tblInd w:w="-22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056"/>
        <w:gridCol w:w="7832"/>
      </w:tblGrid>
      <w:tr>
        <w:trPr>
          <w:cantSplit w:val="true"/>
        </w:trPr>
        <w:tc>
          <w:tcPr>
            <w:tcW w:w="1056"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ind w:left="0" w:right="-259" w:hanging="0"/>
              <w:rPr>
                <w:b/>
                <w:shd w:fill="CFE2F3" w:val="clear"/>
              </w:rPr>
            </w:pPr>
            <w:r>
              <w:rPr>
                <w:b/>
                <w:shd w:fill="CFE2F3" w:val="clear"/>
              </w:rPr>
              <w:t>Method</w:t>
            </w:r>
          </w:p>
        </w:tc>
        <w:tc>
          <w:tcPr>
            <w:tcW w:w="7832"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ind w:left="0" w:right="-259" w:hanging="0"/>
              <w:rPr>
                <w:b/>
                <w:shd w:fill="CFE2F3" w:val="clear"/>
              </w:rPr>
            </w:pPr>
            <w:r>
              <w:rPr>
                <w:b/>
                <w:shd w:fill="CFE2F3" w:val="clear"/>
              </w:rPr>
              <w:t xml:space="preserve">URL            </w:t>
            </w:r>
          </w:p>
        </w:tc>
      </w:tr>
      <w:tr>
        <w:trPr>
          <w:cantSplit w:val="true"/>
        </w:trPr>
        <w:tc>
          <w:tcPr>
            <w:tcW w:w="1056"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ind w:left="0" w:right="-259" w:hanging="0"/>
              <w:rPr>
                <w:b/>
                <w:color w:val="741B47"/>
              </w:rPr>
            </w:pPr>
            <w:r>
              <w:rPr>
                <w:b/>
                <w:color w:val="741B47"/>
              </w:rPr>
              <w:t>GET</w:t>
            </w:r>
          </w:p>
        </w:tc>
        <w:tc>
          <w:tcPr>
            <w:tcW w:w="7832"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ind w:left="0" w:right="-259" w:hanging="0"/>
              <w:rPr>
                <w:color w:val="38761D"/>
              </w:rPr>
            </w:pPr>
            <w:r>
              <w:rPr/>
              <w:t>mobile_app_api/v1/</w:t>
            </w:r>
            <w:r>
              <w:rPr>
                <w:color w:val="38761D"/>
              </w:rPr>
              <w:t>session/get_review_details/&lt;auth_token&gt;/&lt;review_id&gt;</w:t>
            </w:r>
          </w:p>
        </w:tc>
      </w:tr>
    </w:tbl>
    <w:p>
      <w:pPr>
        <w:pStyle w:val="Normal"/>
        <w:widowControl w:val="false"/>
        <w:rPr/>
      </w:pPr>
      <w:r>
        <w:rPr/>
      </w:r>
    </w:p>
    <w:tbl>
      <w:tblPr>
        <w:jc w:val="left"/>
        <w:tblInd w:w="-22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247"/>
        <w:gridCol w:w="3105"/>
        <w:gridCol w:w="4588"/>
      </w:tblGrid>
      <w:tr>
        <w:trPr>
          <w:cantSplit w:val="true"/>
        </w:trPr>
        <w:tc>
          <w:tcPr>
            <w:tcW w:w="124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ind w:left="0" w:right="-259" w:hanging="0"/>
              <w:rPr>
                <w:b/>
                <w:shd w:fill="CFE2F3" w:val="clear"/>
              </w:rPr>
            </w:pPr>
            <w:r>
              <w:rPr>
                <w:b/>
                <w:shd w:fill="CFE2F3" w:val="clear"/>
              </w:rPr>
              <w:t>Type</w:t>
            </w:r>
          </w:p>
        </w:tc>
        <w:tc>
          <w:tcPr>
            <w:tcW w:w="310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ind w:left="0" w:right="-259" w:hanging="0"/>
              <w:rPr>
                <w:b/>
                <w:shd w:fill="CFE2F3" w:val="clear"/>
              </w:rPr>
            </w:pPr>
            <w:r>
              <w:rPr>
                <w:b/>
                <w:shd w:fill="CFE2F3" w:val="clear"/>
              </w:rPr>
              <w:t>Params</w:t>
            </w:r>
          </w:p>
        </w:tc>
        <w:tc>
          <w:tcPr>
            <w:tcW w:w="458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ind w:left="0" w:right="-259" w:hanging="0"/>
              <w:rPr>
                <w:b/>
                <w:shd w:fill="CFE2F3" w:val="clear"/>
              </w:rPr>
            </w:pPr>
            <w:r>
              <w:rPr>
                <w:b/>
                <w:shd w:fill="CFE2F3" w:val="clear"/>
              </w:rPr>
              <w:t>Values</w:t>
            </w:r>
          </w:p>
        </w:tc>
      </w:tr>
      <w:tr>
        <w:trPr>
          <w:cantSplit w:val="true"/>
        </w:trPr>
        <w:tc>
          <w:tcPr>
            <w:tcW w:w="124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pPr>
            <w:r>
              <w:rPr/>
              <w:t>GET</w:t>
            </w:r>
          </w:p>
        </w:tc>
        <w:tc>
          <w:tcPr>
            <w:tcW w:w="310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color w:val="B45F06"/>
              </w:rPr>
            </w:pPr>
            <w:r>
              <w:rPr>
                <w:color w:val="B45F06"/>
              </w:rPr>
              <w:t>auth_token</w:t>
            </w:r>
          </w:p>
        </w:tc>
        <w:tc>
          <w:tcPr>
            <w:tcW w:w="458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color w:val="7F6000"/>
              </w:rPr>
            </w:pPr>
            <w:r>
              <w:rPr>
                <w:color w:val="7F6000"/>
              </w:rPr>
              <w:t>string</w:t>
            </w:r>
          </w:p>
        </w:tc>
      </w:tr>
      <w:tr>
        <w:trPr>
          <w:cantSplit w:val="true"/>
        </w:trPr>
        <w:tc>
          <w:tcPr>
            <w:tcW w:w="124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ind w:left="0" w:right="-259" w:hanging="0"/>
              <w:rPr/>
            </w:pPr>
            <w:r>
              <w:rPr/>
              <w:t>GET</w:t>
            </w:r>
          </w:p>
        </w:tc>
        <w:tc>
          <w:tcPr>
            <w:tcW w:w="310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ind w:left="0" w:right="-259" w:hanging="0"/>
              <w:rPr>
                <w:color w:val="B45F06"/>
              </w:rPr>
            </w:pPr>
            <w:r>
              <w:rPr>
                <w:color w:val="B45F06"/>
              </w:rPr>
              <w:t>review_id</w:t>
            </w:r>
          </w:p>
        </w:tc>
        <w:tc>
          <w:tcPr>
            <w:tcW w:w="458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rPr>
                <w:color w:val="7F6000"/>
              </w:rPr>
            </w:pPr>
            <w:r>
              <w:rPr>
                <w:color w:val="7F6000"/>
              </w:rPr>
              <w:t>integer</w:t>
            </w:r>
          </w:p>
        </w:tc>
      </w:tr>
    </w:tbl>
    <w:p>
      <w:pPr>
        <w:pStyle w:val="Normal"/>
        <w:rPr/>
      </w:pPr>
      <w:r>
        <w:rPr/>
      </w:r>
    </w:p>
    <w:p>
      <w:pPr>
        <w:pStyle w:val="Normal"/>
        <w:rPr/>
      </w:pPr>
      <w:r>
        <w:rPr/>
        <w:t>&lt;</w:t>
      </w:r>
      <w:r>
        <w:rPr>
          <w:color w:val="B45F06"/>
        </w:rPr>
        <w:t>review_id</w:t>
      </w:r>
      <w:r>
        <w:rPr/>
        <w:t>&gt; : id of review</w:t>
      </w:r>
    </w:p>
    <w:p>
      <w:pPr>
        <w:pStyle w:val="Heading3"/>
        <w:spacing w:before="0" w:after="0"/>
        <w:rPr/>
      </w:pPr>
      <w:bookmarkStart w:id="118" w:name="h.aj8g4malnoz2"/>
      <w:bookmarkEnd w:id="118"/>
      <w:r>
        <w:rPr/>
        <w:t>Response</w:t>
      </w:r>
    </w:p>
    <w:tbl>
      <w:tblPr>
        <w:jc w:val="left"/>
        <w:tblInd w:w="-22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518"/>
        <w:gridCol w:w="7380"/>
      </w:tblGrid>
      <w:tr>
        <w:trPr>
          <w:cantSplit w:val="true"/>
        </w:trPr>
        <w:tc>
          <w:tcPr>
            <w:tcW w:w="151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ind w:left="0" w:right="-259" w:hanging="0"/>
              <w:rPr>
                <w:b/>
                <w:shd w:fill="CFE2F3" w:val="clear"/>
              </w:rPr>
            </w:pPr>
            <w:r>
              <w:rPr>
                <w:b/>
                <w:shd w:fill="CFE2F3" w:val="clear"/>
              </w:rPr>
              <w:t>Status</w:t>
            </w:r>
          </w:p>
        </w:tc>
        <w:tc>
          <w:tcPr>
            <w:tcW w:w="738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ind w:left="0" w:right="-259" w:hanging="0"/>
              <w:rPr>
                <w:b/>
                <w:shd w:fill="CFE2F3" w:val="clear"/>
              </w:rPr>
            </w:pPr>
            <w:r>
              <w:rPr>
                <w:b/>
                <w:shd w:fill="CFE2F3" w:val="clear"/>
              </w:rPr>
              <w:t>Response</w:t>
            </w:r>
          </w:p>
        </w:tc>
      </w:tr>
      <w:tr>
        <w:trPr>
          <w:cantSplit w:val="true"/>
        </w:trPr>
        <w:tc>
          <w:tcPr>
            <w:tcW w:w="151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ind w:left="0" w:right="-259" w:hanging="0"/>
              <w:rPr>
                <w:color w:val="38761D"/>
              </w:rPr>
            </w:pPr>
            <w:r>
              <w:rPr>
                <w:color w:val="38761D"/>
              </w:rPr>
              <w:t>200</w:t>
            </w:r>
          </w:p>
        </w:tc>
        <w:tc>
          <w:tcPr>
            <w:tcW w:w="738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ind w:left="0" w:right="-259" w:hanging="0"/>
              <w:rPr/>
            </w:pPr>
            <w:r>
              <w:rPr/>
              <w:t xml:space="preserve">{ </w:t>
            </w:r>
          </w:p>
          <w:p>
            <w:pPr>
              <w:pStyle w:val="Normal"/>
              <w:widowControl w:val="false"/>
              <w:ind w:left="0" w:right="-259" w:hanging="0"/>
              <w:rPr>
                <w:color w:val="B45F06"/>
              </w:rPr>
            </w:pPr>
            <w:r>
              <w:rPr/>
              <w:t xml:space="preserve">   </w:t>
            </w:r>
            <w:r>
              <w:rPr/>
              <w:t>"</w:t>
            </w:r>
            <w:r>
              <w:rPr>
                <w:color w:val="3D85C6"/>
              </w:rPr>
              <w:t>status</w:t>
            </w:r>
            <w:r>
              <w:rPr/>
              <w:t xml:space="preserve">" : </w:t>
            </w:r>
            <w:r>
              <w:rPr>
                <w:color w:val="B45F06"/>
              </w:rPr>
              <w:t xml:space="preserve">200, </w:t>
            </w:r>
          </w:p>
          <w:p>
            <w:pPr>
              <w:pStyle w:val="Normal"/>
              <w:widowControl w:val="false"/>
              <w:ind w:left="0" w:right="-259" w:hanging="0"/>
              <w:rPr>
                <w:color w:val="B45F06"/>
              </w:rPr>
            </w:pPr>
            <w:r>
              <w:rPr>
                <w:color w:val="B45F06"/>
              </w:rPr>
              <w:t xml:space="preserve">   </w:t>
            </w:r>
            <w:r>
              <w:rPr/>
              <w:t>"</w:t>
            </w:r>
            <w:r>
              <w:rPr>
                <w:color w:val="3D85C6"/>
              </w:rPr>
              <w:t>review</w:t>
            </w:r>
            <w:r>
              <w:rPr/>
              <w:t>"</w:t>
            </w:r>
            <w:r>
              <w:rPr>
                <w:color w:val="B45F06"/>
              </w:rPr>
              <w:t xml:space="preserve"> </w:t>
            </w:r>
            <w:r>
              <w:rPr/>
              <w:t>:</w:t>
            </w:r>
            <w:r>
              <w:rPr>
                <w:color w:val="B45F06"/>
              </w:rPr>
              <w:t xml:space="preserve"> &lt;review_details&gt;</w:t>
            </w:r>
          </w:p>
          <w:p>
            <w:pPr>
              <w:pStyle w:val="Normal"/>
              <w:widowControl w:val="false"/>
              <w:ind w:left="0" w:right="-259" w:hanging="0"/>
              <w:rPr/>
            </w:pPr>
            <w:r>
              <w:rPr/>
              <w:t>}</w:t>
            </w:r>
          </w:p>
          <w:p>
            <w:pPr>
              <w:pStyle w:val="Normal"/>
              <w:widowControl w:val="false"/>
              <w:ind w:left="0" w:right="-259" w:hanging="0"/>
              <w:rPr/>
            </w:pPr>
            <w:r>
              <w:rPr>
                <w:color w:val="B45F06"/>
              </w:rPr>
              <w:t>&lt;review_details&gt;</w:t>
            </w:r>
            <w:r>
              <w:rPr/>
              <w:t xml:space="preserve"> (</w:t>
            </w:r>
            <w:r>
              <w:rPr>
                <w:color w:val="7F6000"/>
              </w:rPr>
              <w:t>json)</w:t>
            </w:r>
            <w:r>
              <w:rPr/>
              <w:t xml:space="preserve">: Json object which holds review details with following structure : </w:t>
            </w:r>
          </w:p>
          <w:p>
            <w:pPr>
              <w:pStyle w:val="Normal"/>
              <w:widowControl w:val="false"/>
              <w:ind w:left="0" w:right="-259" w:hanging="0"/>
              <w:rPr>
                <w:color w:val="666666"/>
              </w:rPr>
            </w:pPr>
            <w:r>
              <w:rPr>
                <w:color w:val="666666"/>
              </w:rPr>
              <w:t>{</w:t>
            </w:r>
          </w:p>
          <w:p>
            <w:pPr>
              <w:pStyle w:val="Normal"/>
              <w:widowControl w:val="false"/>
              <w:ind w:left="0" w:right="-259" w:hanging="0"/>
              <w:rPr>
                <w:color w:val="666666"/>
              </w:rPr>
            </w:pPr>
            <w:r>
              <w:rPr>
                <w:color w:val="666666"/>
              </w:rPr>
              <w:t xml:space="preserve">        </w:t>
            </w:r>
            <w:r>
              <w:rPr>
                <w:color w:val="666666"/>
              </w:rPr>
              <w:t>"average_review": &lt;average review ratings&gt;</w:t>
            </w:r>
          </w:p>
          <w:p>
            <w:pPr>
              <w:pStyle w:val="Normal"/>
              <w:widowControl w:val="false"/>
              <w:ind w:left="0" w:right="-259" w:hanging="0"/>
              <w:rPr>
                <w:color w:val="666666"/>
              </w:rPr>
            </w:pPr>
            <w:r>
              <w:rPr>
                <w:color w:val="666666"/>
              </w:rPr>
              <w:t xml:space="preserve">        </w:t>
            </w:r>
            <w:r>
              <w:rPr>
                <w:color w:val="666666"/>
              </w:rPr>
              <w:t>"clarity": &lt;clarity rating (1 to 5) - integer&gt;,</w:t>
            </w:r>
          </w:p>
          <w:p>
            <w:pPr>
              <w:pStyle w:val="Normal"/>
              <w:widowControl w:val="false"/>
              <w:ind w:left="0" w:right="-259" w:hanging="0"/>
              <w:rPr>
                <w:color w:val="666666"/>
              </w:rPr>
            </w:pPr>
            <w:r>
              <w:rPr>
                <w:color w:val="666666"/>
              </w:rPr>
              <w:t xml:space="preserve">        </w:t>
            </w:r>
            <w:r>
              <w:rPr>
                <w:color w:val="666666"/>
              </w:rPr>
              <w:t>"course_id": &lt;id of course - integer&gt;,</w:t>
            </w:r>
          </w:p>
          <w:p>
            <w:pPr>
              <w:pStyle w:val="Normal"/>
              <w:widowControl w:val="false"/>
              <w:ind w:left="0" w:right="-259" w:hanging="0"/>
              <w:rPr>
                <w:color w:val="666666"/>
              </w:rPr>
            </w:pPr>
            <w:r>
              <w:rPr>
                <w:color w:val="666666"/>
              </w:rPr>
              <w:t xml:space="preserve">        </w:t>
            </w:r>
            <w:r>
              <w:rPr>
                <w:color w:val="666666"/>
              </w:rPr>
              <w:t>"created_at": &lt;creation date and time of record&gt;,</w:t>
            </w:r>
          </w:p>
          <w:p>
            <w:pPr>
              <w:pStyle w:val="Normal"/>
              <w:widowControl w:val="false"/>
              <w:ind w:left="0" w:right="-259" w:hanging="0"/>
              <w:rPr>
                <w:color w:val="666666"/>
              </w:rPr>
            </w:pPr>
            <w:r>
              <w:rPr>
                <w:color w:val="666666"/>
              </w:rPr>
              <w:t xml:space="preserve">        </w:t>
            </w:r>
            <w:r>
              <w:rPr>
                <w:color w:val="666666"/>
              </w:rPr>
              <w:t>"for_user_id": &lt;service provider id - integer&gt;,</w:t>
            </w:r>
          </w:p>
          <w:p>
            <w:pPr>
              <w:pStyle w:val="Normal"/>
              <w:widowControl w:val="false"/>
              <w:ind w:left="0" w:right="-259" w:hanging="0"/>
              <w:rPr>
                <w:color w:val="666666"/>
              </w:rPr>
            </w:pPr>
            <w:r>
              <w:rPr>
                <w:color w:val="666666"/>
              </w:rPr>
              <w:t xml:space="preserve">        </w:t>
            </w:r>
            <w:r>
              <w:rPr>
                <w:color w:val="666666"/>
              </w:rPr>
              <w:t>"helpfulness": &lt;helpfulness rating (1 to 5) - integer&gt;,</w:t>
            </w:r>
          </w:p>
          <w:p>
            <w:pPr>
              <w:pStyle w:val="Normal"/>
              <w:widowControl w:val="false"/>
              <w:ind w:left="0" w:right="-259" w:hanging="0"/>
              <w:rPr>
                <w:color w:val="666666"/>
              </w:rPr>
            </w:pPr>
            <w:r>
              <w:rPr>
                <w:color w:val="666666"/>
              </w:rPr>
              <w:t xml:space="preserve">        </w:t>
            </w:r>
            <w:r>
              <w:rPr>
                <w:color w:val="666666"/>
              </w:rPr>
              <w:t>"id": 12,</w:t>
            </w:r>
          </w:p>
          <w:p>
            <w:pPr>
              <w:pStyle w:val="Normal"/>
              <w:widowControl w:val="false"/>
              <w:ind w:left="0" w:right="-259" w:hanging="0"/>
              <w:rPr>
                <w:color w:val="666666"/>
              </w:rPr>
            </w:pPr>
            <w:r>
              <w:rPr>
                <w:color w:val="666666"/>
              </w:rPr>
              <w:t xml:space="preserve">        </w:t>
            </w:r>
            <w:r>
              <w:rPr>
                <w:color w:val="666666"/>
              </w:rPr>
              <w:t>"professionalism": &lt;professionalism rating (1 to 5) - integer&gt;,</w:t>
            </w:r>
          </w:p>
          <w:p>
            <w:pPr>
              <w:pStyle w:val="Normal"/>
              <w:widowControl w:val="false"/>
              <w:ind w:left="0" w:right="-259" w:hanging="0"/>
              <w:rPr>
                <w:color w:val="666666"/>
              </w:rPr>
            </w:pPr>
            <w:r>
              <w:rPr>
                <w:color w:val="666666"/>
              </w:rPr>
              <w:t xml:space="preserve">        </w:t>
            </w:r>
            <w:r>
              <w:rPr>
                <w:color w:val="666666"/>
              </w:rPr>
              <w:t>"rater_interest": &lt;interest rating (1 to 5) - integer&gt;,</w:t>
            </w:r>
          </w:p>
          <w:p>
            <w:pPr>
              <w:pStyle w:val="Normal"/>
              <w:widowControl w:val="false"/>
              <w:ind w:left="0" w:right="-259" w:hanging="0"/>
              <w:rPr>
                <w:color w:val="666666"/>
              </w:rPr>
            </w:pPr>
            <w:r>
              <w:rPr>
                <w:color w:val="666666"/>
              </w:rPr>
              <w:t xml:space="preserve">        </w:t>
            </w:r>
            <w:r>
              <w:rPr>
                <w:color w:val="666666"/>
              </w:rPr>
              <w:t>"text": &lt;comment by consumer&gt;,</w:t>
            </w:r>
          </w:p>
          <w:p>
            <w:pPr>
              <w:pStyle w:val="Normal"/>
              <w:widowControl w:val="false"/>
              <w:ind w:left="0" w:right="-259" w:hanging="0"/>
              <w:rPr>
                <w:color w:val="666666"/>
              </w:rPr>
            </w:pPr>
            <w:r>
              <w:rPr>
                <w:color w:val="666666"/>
              </w:rPr>
              <w:t xml:space="preserve">        </w:t>
            </w:r>
            <w:r>
              <w:rPr>
                <w:color w:val="666666"/>
              </w:rPr>
              <w:t>"updated_at": &lt;last update date and time&gt;,</w:t>
            </w:r>
          </w:p>
          <w:p>
            <w:pPr>
              <w:pStyle w:val="Normal"/>
              <w:widowControl w:val="false"/>
              <w:ind w:left="0" w:right="-259" w:hanging="0"/>
              <w:rPr>
                <w:color w:val="666666"/>
              </w:rPr>
            </w:pPr>
            <w:r>
              <w:rPr>
                <w:color w:val="666666"/>
              </w:rPr>
              <w:t xml:space="preserve">        </w:t>
            </w:r>
            <w:r>
              <w:rPr>
                <w:color w:val="666666"/>
              </w:rPr>
              <w:t>"user_id": &lt;consumer id - integer&gt;</w:t>
            </w:r>
          </w:p>
          <w:p>
            <w:pPr>
              <w:pStyle w:val="Normal"/>
              <w:widowControl w:val="false"/>
              <w:ind w:left="0" w:right="-259" w:hanging="0"/>
              <w:rPr>
                <w:color w:val="666666"/>
              </w:rPr>
            </w:pPr>
            <w:r>
              <w:rPr>
                <w:color w:val="666666"/>
              </w:rPr>
              <w:t xml:space="preserve">    </w:t>
            </w:r>
            <w:r>
              <w:rPr>
                <w:color w:val="666666"/>
              </w:rPr>
              <w:t>}</w:t>
            </w:r>
          </w:p>
        </w:tc>
      </w:tr>
      <w:tr>
        <w:trPr>
          <w:cantSplit w:val="true"/>
        </w:trPr>
        <w:tc>
          <w:tcPr>
            <w:tcW w:w="151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color w:val="990000"/>
              </w:rPr>
            </w:pPr>
            <w:r>
              <w:rPr>
                <w:color w:val="990000"/>
              </w:rPr>
              <w:t>401</w:t>
            </w:r>
          </w:p>
        </w:tc>
        <w:tc>
          <w:tcPr>
            <w:tcW w:w="738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pPr>
            <w:r>
              <w:rPr/>
              <w:t>{ "</w:t>
            </w:r>
            <w:r>
              <w:rPr>
                <w:color w:val="3D85C6"/>
              </w:rPr>
              <w:t>status</w:t>
            </w:r>
            <w:r>
              <w:rPr/>
              <w:t xml:space="preserve">" : </w:t>
            </w:r>
            <w:r>
              <w:rPr>
                <w:color w:val="B45F06"/>
              </w:rPr>
              <w:t xml:space="preserve">401, </w:t>
            </w:r>
            <w:r>
              <w:rPr/>
              <w:t>"</w:t>
            </w:r>
            <w:r>
              <w:rPr>
                <w:color w:val="3D85C6"/>
              </w:rPr>
              <w:t>error</w:t>
            </w:r>
            <w:r>
              <w:rPr/>
              <w:t>" : “Invalid user. Login and try again.”}</w:t>
            </w:r>
          </w:p>
        </w:tc>
      </w:tr>
      <w:tr>
        <w:trPr>
          <w:cantSplit w:val="true"/>
        </w:trPr>
        <w:tc>
          <w:tcPr>
            <w:tcW w:w="151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lineRule="atLeast" w:line="100"/>
              <w:rPr>
                <w:color w:val="990000"/>
              </w:rPr>
            </w:pPr>
            <w:r>
              <w:rPr>
                <w:color w:val="990000"/>
              </w:rPr>
              <w:t>400</w:t>
            </w:r>
          </w:p>
        </w:tc>
        <w:tc>
          <w:tcPr>
            <w:tcW w:w="738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lineRule="atLeast" w:line="100"/>
              <w:rPr/>
            </w:pPr>
            <w:r>
              <w:rPr/>
              <w:t xml:space="preserve">{ </w:t>
            </w:r>
          </w:p>
          <w:p>
            <w:pPr>
              <w:pStyle w:val="Normal"/>
              <w:widowControl w:val="false"/>
              <w:spacing w:lineRule="atLeast" w:line="100"/>
              <w:rPr>
                <w:color w:val="B45F06"/>
              </w:rPr>
            </w:pPr>
            <w:r>
              <w:rPr/>
              <w:t xml:space="preserve">    </w:t>
            </w:r>
            <w:r>
              <w:rPr/>
              <w:t>"</w:t>
            </w:r>
            <w:r>
              <w:rPr>
                <w:color w:val="3D85C6"/>
              </w:rPr>
              <w:t>status</w:t>
            </w:r>
            <w:r>
              <w:rPr/>
              <w:t xml:space="preserve">" : </w:t>
            </w:r>
            <w:r>
              <w:rPr>
                <w:color w:val="B45F06"/>
              </w:rPr>
              <w:t xml:space="preserve">400, </w:t>
            </w:r>
          </w:p>
          <w:p>
            <w:pPr>
              <w:pStyle w:val="Normal"/>
              <w:widowControl w:val="false"/>
              <w:spacing w:lineRule="atLeast" w:line="100"/>
              <w:rPr/>
            </w:pPr>
            <w:r>
              <w:rPr/>
              <w:t xml:space="preserve">    </w:t>
            </w:r>
            <w:r>
              <w:rPr/>
              <w:t>"</w:t>
            </w:r>
            <w:r>
              <w:rPr>
                <w:color w:val="3D85C6"/>
              </w:rPr>
              <w:t>error</w:t>
            </w:r>
            <w:r>
              <w:rPr/>
              <w:t>" : "Review with id &lt;</w:t>
            </w:r>
            <w:r>
              <w:rPr>
                <w:color w:val="B45F06"/>
              </w:rPr>
              <w:t>review_id</w:t>
            </w:r>
            <w:r>
              <w:rPr/>
              <w:t>&gt; not found.""</w:t>
            </w:r>
          </w:p>
          <w:p>
            <w:pPr>
              <w:pStyle w:val="Normal"/>
              <w:widowControl w:val="false"/>
              <w:spacing w:lineRule="atLeast" w:line="100"/>
              <w:rPr/>
            </w:pPr>
            <w:r>
              <w:rPr/>
              <w:t>}</w:t>
            </w:r>
          </w:p>
        </w:tc>
      </w:tr>
      <w:tr>
        <w:trPr>
          <w:cantSplit w:val="true"/>
        </w:trPr>
        <w:tc>
          <w:tcPr>
            <w:tcW w:w="151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lineRule="atLeast" w:line="100"/>
              <w:rPr>
                <w:color w:val="990000"/>
              </w:rPr>
            </w:pPr>
            <w:r>
              <w:rPr>
                <w:color w:val="990000"/>
              </w:rPr>
              <w:t>400</w:t>
            </w:r>
          </w:p>
        </w:tc>
        <w:tc>
          <w:tcPr>
            <w:tcW w:w="738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lineRule="atLeast" w:line="100"/>
              <w:rPr/>
            </w:pPr>
            <w:r>
              <w:rPr/>
              <w:t xml:space="preserve">{ </w:t>
            </w:r>
          </w:p>
          <w:p>
            <w:pPr>
              <w:pStyle w:val="Normal"/>
              <w:widowControl w:val="false"/>
              <w:spacing w:lineRule="atLeast" w:line="100"/>
              <w:rPr>
                <w:color w:val="B45F06"/>
              </w:rPr>
            </w:pPr>
            <w:r>
              <w:rPr/>
              <w:t xml:space="preserve">    </w:t>
            </w:r>
            <w:r>
              <w:rPr/>
              <w:t>"</w:t>
            </w:r>
            <w:r>
              <w:rPr>
                <w:color w:val="3D85C6"/>
              </w:rPr>
              <w:t>status</w:t>
            </w:r>
            <w:r>
              <w:rPr/>
              <w:t xml:space="preserve">" : </w:t>
            </w:r>
            <w:r>
              <w:rPr>
                <w:color w:val="B45F06"/>
              </w:rPr>
              <w:t xml:space="preserve">400, </w:t>
            </w:r>
          </w:p>
          <w:p>
            <w:pPr>
              <w:pStyle w:val="Normal"/>
              <w:widowControl w:val="false"/>
              <w:spacing w:lineRule="atLeast" w:line="100"/>
              <w:rPr/>
            </w:pPr>
            <w:r>
              <w:rPr/>
              <w:t xml:space="preserve">    </w:t>
            </w:r>
            <w:r>
              <w:rPr/>
              <w:t>"</w:t>
            </w:r>
            <w:r>
              <w:rPr>
                <w:color w:val="3D85C6"/>
              </w:rPr>
              <w:t>error</w:t>
            </w:r>
            <w:r>
              <w:rPr/>
              <w:t>" : "User with auth_token &lt;</w:t>
            </w:r>
            <w:r>
              <w:rPr>
                <w:color w:val="B45F06"/>
              </w:rPr>
              <w:t>auth_token</w:t>
            </w:r>
            <w:r>
              <w:rPr/>
              <w:t>&gt; not found."</w:t>
            </w:r>
          </w:p>
          <w:p>
            <w:pPr>
              <w:pStyle w:val="Normal"/>
              <w:widowControl w:val="false"/>
              <w:spacing w:lineRule="atLeast" w:line="100"/>
              <w:rPr/>
            </w:pPr>
            <w:r>
              <w:rPr/>
              <w:t>}</w:t>
            </w:r>
          </w:p>
        </w:tc>
      </w:tr>
      <w:tr>
        <w:trPr>
          <w:cantSplit w:val="true"/>
        </w:trPr>
        <w:tc>
          <w:tcPr>
            <w:tcW w:w="151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lineRule="atLeast" w:line="100"/>
              <w:rPr>
                <w:color w:val="990000"/>
              </w:rPr>
            </w:pPr>
            <w:r>
              <w:rPr>
                <w:color w:val="990000"/>
              </w:rPr>
              <w:t>500</w:t>
            </w:r>
          </w:p>
        </w:tc>
        <w:tc>
          <w:tcPr>
            <w:tcW w:w="738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lineRule="atLeast" w:line="100"/>
              <w:rPr/>
            </w:pPr>
            <w:r>
              <w:rPr/>
              <w:t>{ "</w:t>
            </w:r>
            <w:r>
              <w:rPr>
                <w:color w:val="3D85C6"/>
              </w:rPr>
              <w:t>status</w:t>
            </w:r>
            <w:r>
              <w:rPr/>
              <w:t xml:space="preserve">" : </w:t>
            </w:r>
            <w:r>
              <w:rPr>
                <w:color w:val="B45F06"/>
              </w:rPr>
              <w:t xml:space="preserve">500, </w:t>
            </w:r>
            <w:r>
              <w:rPr/>
              <w:t>"</w:t>
            </w:r>
            <w:r>
              <w:rPr>
                <w:color w:val="3D85C6"/>
              </w:rPr>
              <w:t>error</w:t>
            </w:r>
            <w:r>
              <w:rPr/>
              <w:t>" : "Something went wrong. Please try again."}</w:t>
            </w:r>
          </w:p>
        </w:tc>
      </w:tr>
    </w:tbl>
    <w:p>
      <w:pPr>
        <w:pStyle w:val="Normal"/>
        <w:rPr/>
      </w:pPr>
      <w:r>
        <w:rPr/>
      </w:r>
    </w:p>
    <w:p>
      <w:pPr>
        <w:pStyle w:val="Normal"/>
        <w:rPr/>
      </w:pPr>
      <w:r>
        <w:rPr/>
      </w:r>
    </w:p>
    <w:p>
      <w:pPr>
        <w:pStyle w:val="Normal"/>
        <w:rPr/>
      </w:pPr>
      <w:r>
        <w:rPr/>
      </w:r>
    </w:p>
    <w:p>
      <w:pPr>
        <w:pStyle w:val="Normal"/>
        <w:rPr/>
      </w:pPr>
      <w:r>
        <w:rPr/>
      </w:r>
    </w:p>
    <w:p>
      <w:pPr>
        <w:pStyle w:val="Heading2"/>
        <w:spacing w:before="0" w:after="0"/>
        <w:rPr>
          <w:u w:val="single"/>
        </w:rPr>
      </w:pPr>
      <w:bookmarkStart w:id="119" w:name="h.402ki1cyz12d"/>
      <w:bookmarkEnd w:id="119"/>
      <w:r>
        <w:rPr>
          <w:u w:val="single"/>
        </w:rPr>
        <w:t>5.7 book_session</w:t>
      </w:r>
    </w:p>
    <w:p>
      <w:pPr>
        <w:pStyle w:val="Heading2"/>
        <w:spacing w:before="0" w:after="0"/>
        <w:rPr>
          <w:u w:val="single"/>
        </w:rPr>
      </w:pPr>
      <w:r>
        <w:rPr>
          <w:u w:val="single"/>
        </w:rPr>
      </w:r>
    </w:p>
    <w:p>
      <w:pPr>
        <w:pStyle w:val="Normal"/>
        <w:rPr/>
      </w:pPr>
      <w:r>
        <w:rPr/>
        <w:t>Session can be booked by using this api action with specified service provided.</w:t>
      </w:r>
    </w:p>
    <w:p>
      <w:pPr>
        <w:pStyle w:val="Heading3"/>
        <w:spacing w:before="0" w:after="0"/>
        <w:rPr/>
      </w:pPr>
      <w:bookmarkStart w:id="120" w:name="h.rol2eomjvq33"/>
      <w:bookmarkEnd w:id="120"/>
      <w:r>
        <w:rPr/>
        <w:t>Request</w:t>
      </w:r>
    </w:p>
    <w:tbl>
      <w:tblPr>
        <w:jc w:val="left"/>
        <w:tblInd w:w="-22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056"/>
        <w:gridCol w:w="7832"/>
      </w:tblGrid>
      <w:tr>
        <w:trPr>
          <w:cantSplit w:val="true"/>
        </w:trPr>
        <w:tc>
          <w:tcPr>
            <w:tcW w:w="1056"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ind w:left="0" w:right="-259" w:hanging="0"/>
              <w:rPr>
                <w:b/>
                <w:shd w:fill="CFE2F3" w:val="clear"/>
              </w:rPr>
            </w:pPr>
            <w:r>
              <w:rPr>
                <w:b/>
                <w:shd w:fill="CFE2F3" w:val="clear"/>
              </w:rPr>
              <w:t>Method</w:t>
            </w:r>
          </w:p>
        </w:tc>
        <w:tc>
          <w:tcPr>
            <w:tcW w:w="7832"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ind w:left="0" w:right="-259" w:hanging="0"/>
              <w:rPr>
                <w:b/>
                <w:shd w:fill="CFE2F3" w:val="clear"/>
              </w:rPr>
            </w:pPr>
            <w:r>
              <w:rPr>
                <w:b/>
                <w:shd w:fill="CFE2F3" w:val="clear"/>
              </w:rPr>
              <w:t xml:space="preserve">URL            </w:t>
            </w:r>
          </w:p>
        </w:tc>
      </w:tr>
      <w:tr>
        <w:trPr>
          <w:cantSplit w:val="true"/>
        </w:trPr>
        <w:tc>
          <w:tcPr>
            <w:tcW w:w="1056"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ind w:left="0" w:right="-259" w:hanging="0"/>
              <w:rPr>
                <w:b/>
                <w:color w:val="741B47"/>
              </w:rPr>
            </w:pPr>
            <w:r>
              <w:rPr>
                <w:b/>
                <w:color w:val="741B47"/>
              </w:rPr>
              <w:t>POST</w:t>
            </w:r>
          </w:p>
        </w:tc>
        <w:tc>
          <w:tcPr>
            <w:tcW w:w="7832"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ind w:left="0" w:right="-259" w:hanging="0"/>
              <w:rPr>
                <w:color w:val="38761D"/>
              </w:rPr>
            </w:pPr>
            <w:r>
              <w:rPr/>
              <w:t>mobile_app_api/v1/</w:t>
            </w:r>
            <w:r>
              <w:rPr>
                <w:color w:val="38761D"/>
              </w:rPr>
              <w:t>session/book_session</w:t>
            </w:r>
          </w:p>
        </w:tc>
      </w:tr>
    </w:tbl>
    <w:p>
      <w:pPr>
        <w:pStyle w:val="Normal"/>
        <w:widowControl w:val="false"/>
        <w:rPr/>
      </w:pPr>
      <w:r>
        <w:rPr/>
      </w:r>
    </w:p>
    <w:tbl>
      <w:tblPr>
        <w:jc w:val="left"/>
        <w:tblInd w:w="-22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247"/>
        <w:gridCol w:w="3105"/>
        <w:gridCol w:w="4588"/>
      </w:tblGrid>
      <w:tr>
        <w:trPr>
          <w:cantSplit w:val="true"/>
        </w:trPr>
        <w:tc>
          <w:tcPr>
            <w:tcW w:w="124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ind w:left="0" w:right="-259" w:hanging="0"/>
              <w:rPr>
                <w:b/>
                <w:shd w:fill="CFE2F3" w:val="clear"/>
              </w:rPr>
            </w:pPr>
            <w:r>
              <w:rPr>
                <w:b/>
                <w:shd w:fill="CFE2F3" w:val="clear"/>
              </w:rPr>
              <w:t>Type</w:t>
            </w:r>
          </w:p>
        </w:tc>
        <w:tc>
          <w:tcPr>
            <w:tcW w:w="310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ind w:left="0" w:right="-259" w:hanging="0"/>
              <w:rPr>
                <w:b/>
                <w:shd w:fill="CFE2F3" w:val="clear"/>
              </w:rPr>
            </w:pPr>
            <w:r>
              <w:rPr>
                <w:b/>
                <w:shd w:fill="CFE2F3" w:val="clear"/>
              </w:rPr>
              <w:t>Params</w:t>
            </w:r>
          </w:p>
        </w:tc>
        <w:tc>
          <w:tcPr>
            <w:tcW w:w="458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ind w:left="0" w:right="-259" w:hanging="0"/>
              <w:rPr>
                <w:b/>
                <w:shd w:fill="CFE2F3" w:val="clear"/>
              </w:rPr>
            </w:pPr>
            <w:r>
              <w:rPr>
                <w:b/>
                <w:shd w:fill="CFE2F3" w:val="clear"/>
              </w:rPr>
              <w:t>Values</w:t>
            </w:r>
          </w:p>
        </w:tc>
      </w:tr>
      <w:tr>
        <w:trPr>
          <w:cantSplit w:val="true"/>
        </w:trPr>
        <w:tc>
          <w:tcPr>
            <w:tcW w:w="124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pPr>
            <w:r>
              <w:rPr/>
              <w:t>POST</w:t>
            </w:r>
          </w:p>
        </w:tc>
        <w:tc>
          <w:tcPr>
            <w:tcW w:w="310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color w:val="B45F06"/>
              </w:rPr>
            </w:pPr>
            <w:r>
              <w:rPr>
                <w:color w:val="B45F06"/>
              </w:rPr>
              <w:t>auth_token</w:t>
            </w:r>
          </w:p>
        </w:tc>
        <w:tc>
          <w:tcPr>
            <w:tcW w:w="458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color w:val="7F6000"/>
              </w:rPr>
            </w:pPr>
            <w:r>
              <w:rPr>
                <w:color w:val="7F6000"/>
              </w:rPr>
              <w:t>string</w:t>
            </w:r>
          </w:p>
        </w:tc>
      </w:tr>
      <w:tr>
        <w:trPr>
          <w:cantSplit w:val="true"/>
        </w:trPr>
        <w:tc>
          <w:tcPr>
            <w:tcW w:w="124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ind w:left="0" w:right="-259" w:hanging="0"/>
              <w:rPr/>
            </w:pPr>
            <w:r>
              <w:rPr/>
              <w:t>POST</w:t>
            </w:r>
          </w:p>
        </w:tc>
        <w:tc>
          <w:tcPr>
            <w:tcW w:w="310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ind w:left="0" w:right="-259" w:hanging="0"/>
              <w:rPr>
                <w:color w:val="B45F06"/>
              </w:rPr>
            </w:pPr>
            <w:r>
              <w:rPr>
                <w:color w:val="B45F06"/>
              </w:rPr>
              <w:t>tutor_id</w:t>
            </w:r>
          </w:p>
        </w:tc>
        <w:tc>
          <w:tcPr>
            <w:tcW w:w="458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rPr>
                <w:color w:val="7F6000"/>
              </w:rPr>
            </w:pPr>
            <w:r>
              <w:rPr>
                <w:color w:val="7F6000"/>
              </w:rPr>
              <w:t>integer</w:t>
            </w:r>
          </w:p>
        </w:tc>
      </w:tr>
      <w:tr>
        <w:trPr>
          <w:cantSplit w:val="true"/>
        </w:trPr>
        <w:tc>
          <w:tcPr>
            <w:tcW w:w="124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ind w:left="0" w:right="-259" w:hanging="0"/>
              <w:rPr/>
            </w:pPr>
            <w:r>
              <w:rPr/>
              <w:t>POST</w:t>
            </w:r>
          </w:p>
        </w:tc>
        <w:tc>
          <w:tcPr>
            <w:tcW w:w="310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ind w:left="0" w:right="-259" w:hanging="0"/>
              <w:rPr>
                <w:color w:val="B45F06"/>
              </w:rPr>
            </w:pPr>
            <w:r>
              <w:rPr>
                <w:color w:val="B45F06"/>
              </w:rPr>
              <w:t>tutoring_session</w:t>
            </w:r>
          </w:p>
        </w:tc>
        <w:tc>
          <w:tcPr>
            <w:tcW w:w="458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rPr>
                <w:color w:val="7F6000"/>
              </w:rPr>
            </w:pPr>
            <w:r>
              <w:rPr>
                <w:color w:val="7F6000"/>
              </w:rPr>
              <w:t>json</w:t>
            </w:r>
          </w:p>
        </w:tc>
      </w:tr>
    </w:tbl>
    <w:p>
      <w:pPr>
        <w:pStyle w:val="Normal"/>
        <w:rPr/>
      </w:pPr>
      <w:r>
        <w:rPr/>
      </w:r>
    </w:p>
    <w:p>
      <w:pPr>
        <w:pStyle w:val="Normal"/>
        <w:rPr/>
      </w:pPr>
      <w:r>
        <w:rPr/>
        <w:t>&lt;</w:t>
      </w:r>
      <w:r>
        <w:rPr>
          <w:color w:val="B45F06"/>
        </w:rPr>
        <w:t>tutor_id</w:t>
      </w:r>
      <w:r>
        <w:rPr/>
        <w:t>&gt; : id of tutor / fixxpert</w:t>
      </w:r>
    </w:p>
    <w:p>
      <w:pPr>
        <w:pStyle w:val="Normal"/>
        <w:rPr/>
      </w:pPr>
      <w:r>
        <w:rPr/>
        <w:t>&lt;</w:t>
      </w:r>
      <w:r>
        <w:rPr>
          <w:color w:val="B45F06"/>
        </w:rPr>
        <w:t>tutoring_session</w:t>
      </w:r>
      <w:r>
        <w:rPr/>
        <w:t xml:space="preserve">&gt; : json object which holds details of session booking, which has structure as follow : </w:t>
      </w:r>
    </w:p>
    <w:p>
      <w:pPr>
        <w:pStyle w:val="Normal"/>
        <w:rPr/>
      </w:pPr>
      <w:r>
        <w:rPr/>
      </w:r>
    </w:p>
    <w:p>
      <w:pPr>
        <w:pStyle w:val="Normal"/>
        <w:rPr>
          <w:color w:val="999999"/>
        </w:rPr>
      </w:pPr>
      <w:r>
        <w:rPr>
          <w:color w:val="999999"/>
        </w:rPr>
        <w:t xml:space="preserve">tutoring_session" =&gt; </w:t>
      </w:r>
    </w:p>
    <w:p>
      <w:pPr>
        <w:pStyle w:val="Normal"/>
        <w:rPr>
          <w:color w:val="999999"/>
        </w:rPr>
      </w:pPr>
      <w:r>
        <w:rPr>
          <w:color w:val="999999"/>
        </w:rPr>
        <w:t>{</w:t>
      </w:r>
    </w:p>
    <w:p>
      <w:pPr>
        <w:pStyle w:val="Normal"/>
        <w:rPr>
          <w:color w:val="999999"/>
        </w:rPr>
      </w:pPr>
      <w:r>
        <w:rPr>
          <w:color w:val="999999"/>
        </w:rPr>
        <w:t>"date" =&gt; &lt;date of session - string (yyyy-mm-dd)&gt;,</w:t>
      </w:r>
    </w:p>
    <w:p>
      <w:pPr>
        <w:pStyle w:val="Normal"/>
        <w:rPr>
          <w:color w:val="999999"/>
        </w:rPr>
      </w:pPr>
      <w:r>
        <w:rPr>
          <w:color w:val="999999"/>
        </w:rPr>
        <w:t xml:space="preserve">"start_time" =&gt; &lt;start time of session - string (HH:MM AM/PM)&gt;, </w:t>
      </w:r>
    </w:p>
    <w:p>
      <w:pPr>
        <w:pStyle w:val="Normal"/>
        <w:rPr>
          <w:color w:val="999999"/>
        </w:rPr>
      </w:pPr>
      <w:r>
        <w:rPr>
          <w:color w:val="999999"/>
        </w:rPr>
        <w:t>"length" =&gt; &lt;length in minutes&gt;, OR end_time either is fine with us.</w:t>
      </w:r>
    </w:p>
    <w:p>
      <w:pPr>
        <w:pStyle w:val="Normal"/>
        <w:rPr>
          <w:color w:val="999999"/>
        </w:rPr>
      </w:pPr>
      <w:r>
        <w:rPr>
          <w:color w:val="999999"/>
        </w:rPr>
      </w:r>
    </w:p>
    <w:p>
      <w:pPr>
        <w:pStyle w:val="Normal"/>
        <w:rPr>
          <w:color w:val="999999"/>
        </w:rPr>
      </w:pPr>
      <w:del w:id="0" w:author="Ramesh Srinivasan" w:date="2015-03-25T16:48:00Z">
        <w:r>
          <w:rPr>
            <w:color w:val="999999"/>
          </w:rPr>
          <w:delText xml:space="preserve">"category_id" =&gt; &lt;id of category - integer&gt;, </w:delText>
        </w:r>
      </w:del>
    </w:p>
    <w:p>
      <w:pPr>
        <w:pStyle w:val="Normal"/>
        <w:rPr>
          <w:color w:val="999999"/>
        </w:rPr>
      </w:pPr>
      <w:del w:id="1" w:author="Ramesh Srinivasan" w:date="2015-03-25T16:48:00Z">
        <w:r>
          <w:rPr>
            <w:color w:val="999999"/>
          </w:rPr>
          <w:delText xml:space="preserve">"subject_id" =&gt; &lt;id of subject - integer&gt;, </w:delText>
        </w:r>
      </w:del>
    </w:p>
    <w:p>
      <w:pPr>
        <w:pStyle w:val="Normal"/>
        <w:rPr>
          <w:color w:val="999999"/>
        </w:rPr>
      </w:pPr>
      <w:del w:id="2" w:author="Ramesh Srinivasan" w:date="2015-03-25T16:48:00Z">
        <w:r>
          <w:rPr>
            <w:color w:val="999999"/>
          </w:rPr>
          <w:delText xml:space="preserve">"course_id" =&gt; &lt;id of course - integer&gt;, </w:delText>
        </w:r>
      </w:del>
    </w:p>
    <w:p>
      <w:pPr>
        <w:pStyle w:val="Normal"/>
        <w:rPr>
          <w:color w:val="999999"/>
        </w:rPr>
      </w:pPr>
      <w:ins w:id="3" w:author="Ramesh Srinivasan" w:date="2015-03-25T16:48:00Z">
        <w:r>
          <w:rPr>
            <w:color w:val="999999"/>
          </w:rPr>
          <w:t>resource_id =&gt; &lt;id of eiher course of skill – integer&gt;,</w:t>
        </w:r>
      </w:ins>
    </w:p>
    <w:p>
      <w:pPr>
        <w:pStyle w:val="Normal"/>
        <w:rPr>
          <w:color w:val="999999"/>
        </w:rPr>
      </w:pPr>
      <w:ins w:id="4" w:author="Ramesh Srinivasan" w:date="2015-03-25T16:48:00Z">
        <w:r>
          <w:rPr>
            <w:color w:val="999999"/>
          </w:rPr>
          <w:t xml:space="preserve">resource_type =&gt; &lt;type of resource, </w:t>
        </w:r>
      </w:ins>
      <w:ins w:id="5" w:author="Ramesh Srinivasan" w:date="2015-03-25T16:49:00Z">
        <w:r>
          <w:rPr>
            <w:color w:val="999999"/>
          </w:rPr>
          <w:t>string, 'Course', 'Skill'&gt;</w:t>
        </w:r>
      </w:ins>
    </w:p>
    <w:p>
      <w:pPr>
        <w:pStyle w:val="Normal"/>
        <w:rPr>
          <w:color w:val="999999"/>
        </w:rPr>
      </w:pPr>
      <w:r>
        <w:rPr>
          <w:color w:val="999999"/>
        </w:rPr>
        <w:t xml:space="preserve">"on_site" =&gt; &lt;Boolean for session location&gt;, </w:t>
      </w:r>
    </w:p>
    <w:p>
      <w:pPr>
        <w:pStyle w:val="Normal"/>
        <w:rPr>
          <w:color w:val="999999"/>
        </w:rPr>
      </w:pPr>
      <w:r>
        <w:rPr>
          <w:color w:val="999999"/>
        </w:rPr>
        <w:t>"location" =&gt; &lt;location for session&gt;,</w:t>
      </w:r>
    </w:p>
    <w:p>
      <w:pPr>
        <w:pStyle w:val="Normal"/>
        <w:rPr>
          <w:color w:val="999999"/>
        </w:rPr>
      </w:pPr>
      <w:r>
        <w:rPr>
          <w:color w:val="999999"/>
        </w:rPr>
        <w:t>"message" =&gt; &lt;message for service provider&gt;,</w:t>
      </w:r>
    </w:p>
    <w:p>
      <w:pPr>
        <w:pStyle w:val="Normal"/>
        <w:rPr>
          <w:color w:val="999999"/>
        </w:rPr>
      </w:pPr>
      <w:r>
        <w:rPr>
          <w:color w:val="999999"/>
        </w:rPr>
        <w:t>"user_id" =&gt; &lt;customer’s id&gt;,</w:t>
      </w:r>
    </w:p>
    <w:p>
      <w:pPr>
        <w:pStyle w:val="Normal"/>
        <w:rPr>
          <w:color w:val="999999"/>
        </w:rPr>
      </w:pPr>
      <w:r>
        <w:rPr>
          <w:color w:val="999999"/>
        </w:rPr>
        <w:t>"tutor_id" =&gt; &lt;service provider’s id&gt;</w:t>
      </w:r>
    </w:p>
    <w:p>
      <w:pPr>
        <w:pStyle w:val="Normal"/>
        <w:rPr>
          <w:color w:val="999999"/>
        </w:rPr>
      </w:pPr>
      <w:r>
        <w:rPr>
          <w:color w:val="999999"/>
        </w:rPr>
        <w:t>}</w:t>
      </w:r>
    </w:p>
    <w:p>
      <w:pPr>
        <w:pStyle w:val="Normal"/>
        <w:rPr/>
      </w:pPr>
      <w:r>
        <w:rPr/>
      </w:r>
    </w:p>
    <w:p>
      <w:pPr>
        <w:pStyle w:val="Normal"/>
        <w:rPr>
          <w:color w:val="999999"/>
        </w:rPr>
      </w:pPr>
      <w:r>
        <w:rPr>
          <w:color w:val="999999"/>
        </w:rPr>
        <w:t>e.g. json ---curl -X POST http://localhost:3000/mobile_app_api/v1/session/book_session/311cb2a9-1238-4c1f-af1f-82f2b6fa4025 -d "tutor_id=3&amp;tutoring_session%5Bcategory_id%5D=1&amp;tutoring_session%5Bcourse_id%5D=1&amp;tutoring_session%5Bdate%5D=2014-09-18&amp;tutoring_session%5Bend_time%5D=03%3A00&amp;tutoring_session%5Blocation%5D=dsa&amp;tutoring_session%5Bmessage%5D=nil&amp;tutoring_session%5Bon_site%5D=false&amp;tutoring_session%5Bstart_time%5D=02%3A45&amp;tutoring_session%5Bsubject_id%5D=1&amp;tutoring_session%5Btutor_id%5D=3&amp;tutoring_session%5Buser_id%5D=2"</w:t>
      </w:r>
    </w:p>
    <w:p>
      <w:pPr>
        <w:pStyle w:val="Normal"/>
        <w:rPr/>
      </w:pPr>
      <w:r>
        <w:rPr/>
      </w:r>
    </w:p>
    <w:p>
      <w:pPr>
        <w:pStyle w:val="Normal"/>
        <w:rPr>
          <w:color w:val="999999"/>
        </w:rPr>
      </w:pPr>
      <w:r>
        <w:rPr>
          <w:color w:val="999999"/>
        </w:rPr>
        <w:t>request --  curl -X POST http://localhost:3000/mobile_app_api/v1/session/book_session/14ba7701-b6d8-413a-8df9-1e197134f6fa -d tutoring_session: {category_id: '1',subject_id: '1',course_id:'1',location:'dsa',start_time:'02:45',end_time: '03:00',message:'nil',tutor_id:'3',user_id:'2',on_site:false,date:'2014-09-18'}, tutor_id:3</w:t>
      </w:r>
    </w:p>
    <w:p>
      <w:pPr>
        <w:pStyle w:val="Normal"/>
        <w:rPr/>
      </w:pPr>
      <w:r>
        <w:rPr/>
      </w:r>
    </w:p>
    <w:p>
      <w:pPr>
        <w:pStyle w:val="Normal"/>
        <w:rPr/>
      </w:pPr>
      <w:r>
        <w:rPr/>
      </w:r>
    </w:p>
    <w:p>
      <w:pPr>
        <w:pStyle w:val="Normal"/>
        <w:rPr>
          <w:color w:val="999999"/>
        </w:rPr>
      </w:pPr>
      <w:r>
        <w:rPr>
          <w:color w:val="999999"/>
        </w:rPr>
        <w:t>outsput-------- {"status":200,"session_details":{"id":10,"tutor_id":3,"user_id":2,"date":"2014-09-18","created_at":"2014-09-17T09:12:26.337-04:00","updated_at":"2014-09-17T09:12:26.337-04:00","status":null,"student_accepted":false,"occured":null,"end_time":"2014-09-17T17:30:00.000-04:00","location":"dsa","course_id":1,"category_id":1,"rate_in_cents":4000,"on_site":false,"start_time":"2014-09-17T17:15:00.000-04:00","subject_id":"1","old_session":false}}</w:t>
      </w:r>
    </w:p>
    <w:p>
      <w:pPr>
        <w:pStyle w:val="Normal"/>
        <w:rPr/>
      </w:pPr>
      <w:r>
        <w:rPr/>
      </w:r>
    </w:p>
    <w:p>
      <w:pPr>
        <w:pStyle w:val="Heading3"/>
        <w:spacing w:before="0" w:after="0"/>
        <w:rPr/>
      </w:pPr>
      <w:bookmarkStart w:id="121" w:name="h.p7kwm0cu6xrm"/>
      <w:bookmarkEnd w:id="121"/>
      <w:r>
        <w:rPr/>
        <w:t>Response</w:t>
      </w:r>
    </w:p>
    <w:tbl>
      <w:tblPr>
        <w:jc w:val="left"/>
        <w:tblInd w:w="-22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518"/>
        <w:gridCol w:w="7380"/>
      </w:tblGrid>
      <w:tr>
        <w:trPr>
          <w:cantSplit w:val="true"/>
        </w:trPr>
        <w:tc>
          <w:tcPr>
            <w:tcW w:w="151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ind w:left="0" w:right="-259" w:hanging="0"/>
              <w:rPr>
                <w:b/>
                <w:shd w:fill="CFE2F3" w:val="clear"/>
              </w:rPr>
            </w:pPr>
            <w:r>
              <w:rPr>
                <w:b/>
                <w:shd w:fill="CFE2F3" w:val="clear"/>
              </w:rPr>
              <w:t>Status</w:t>
            </w:r>
          </w:p>
        </w:tc>
        <w:tc>
          <w:tcPr>
            <w:tcW w:w="738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ind w:left="0" w:right="-259" w:hanging="0"/>
              <w:rPr>
                <w:b/>
                <w:shd w:fill="CFE2F3" w:val="clear"/>
              </w:rPr>
            </w:pPr>
            <w:r>
              <w:rPr>
                <w:b/>
                <w:shd w:fill="CFE2F3" w:val="clear"/>
              </w:rPr>
              <w:t>Response</w:t>
            </w:r>
          </w:p>
        </w:tc>
      </w:tr>
      <w:tr>
        <w:trPr>
          <w:cantSplit w:val="true"/>
        </w:trPr>
        <w:tc>
          <w:tcPr>
            <w:tcW w:w="151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ind w:left="0" w:right="-259" w:hanging="0"/>
              <w:rPr>
                <w:color w:val="38761D"/>
              </w:rPr>
            </w:pPr>
            <w:r>
              <w:rPr>
                <w:color w:val="38761D"/>
              </w:rPr>
              <w:t>200</w:t>
            </w:r>
          </w:p>
        </w:tc>
        <w:tc>
          <w:tcPr>
            <w:tcW w:w="738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ind w:left="0" w:right="-259" w:hanging="0"/>
              <w:rPr/>
            </w:pPr>
            <w:r>
              <w:rPr/>
              <w:t xml:space="preserve">{ </w:t>
            </w:r>
          </w:p>
          <w:p>
            <w:pPr>
              <w:pStyle w:val="Normal"/>
              <w:widowControl w:val="false"/>
              <w:ind w:left="0" w:right="-259" w:hanging="0"/>
              <w:rPr>
                <w:color w:val="B45F06"/>
              </w:rPr>
            </w:pPr>
            <w:r>
              <w:rPr/>
              <w:t xml:space="preserve">   </w:t>
            </w:r>
            <w:r>
              <w:rPr/>
              <w:t>"</w:t>
            </w:r>
            <w:r>
              <w:rPr>
                <w:color w:val="3D85C6"/>
              </w:rPr>
              <w:t>status</w:t>
            </w:r>
            <w:r>
              <w:rPr/>
              <w:t xml:space="preserve">" : </w:t>
            </w:r>
            <w:r>
              <w:rPr>
                <w:color w:val="B45F06"/>
              </w:rPr>
              <w:t xml:space="preserve">200, </w:t>
            </w:r>
          </w:p>
          <w:p>
            <w:pPr>
              <w:pStyle w:val="Normal"/>
              <w:widowControl w:val="false"/>
              <w:ind w:left="0" w:right="-259" w:hanging="0"/>
              <w:rPr>
                <w:color w:val="B45F06"/>
              </w:rPr>
            </w:pPr>
            <w:r>
              <w:rPr>
                <w:color w:val="B45F06"/>
              </w:rPr>
              <w:t xml:space="preserve">   </w:t>
            </w:r>
            <w:r>
              <w:rPr/>
              <w:t>"</w:t>
            </w:r>
            <w:r>
              <w:rPr>
                <w:color w:val="3D85C6"/>
              </w:rPr>
              <w:t>session_details</w:t>
            </w:r>
            <w:r>
              <w:rPr/>
              <w:t>"</w:t>
            </w:r>
            <w:r>
              <w:rPr>
                <w:color w:val="B45F06"/>
              </w:rPr>
              <w:t xml:space="preserve"> </w:t>
            </w:r>
            <w:r>
              <w:rPr/>
              <w:t>:</w:t>
            </w:r>
            <w:r>
              <w:rPr>
                <w:color w:val="B45F06"/>
              </w:rPr>
              <w:t xml:space="preserve"> &lt;session_details&gt;</w:t>
            </w:r>
          </w:p>
          <w:p>
            <w:pPr>
              <w:pStyle w:val="Normal"/>
              <w:widowControl w:val="false"/>
              <w:ind w:left="0" w:right="-259" w:hanging="0"/>
              <w:rPr/>
            </w:pPr>
            <w:r>
              <w:rPr/>
              <w:t>}</w:t>
            </w:r>
          </w:p>
          <w:p>
            <w:pPr>
              <w:pStyle w:val="Normal"/>
              <w:widowControl w:val="false"/>
              <w:ind w:left="0" w:right="-259" w:hanging="0"/>
              <w:rPr/>
            </w:pPr>
            <w:r>
              <w:rPr/>
            </w:r>
          </w:p>
          <w:p>
            <w:pPr>
              <w:pStyle w:val="Normal"/>
              <w:widowControl w:val="false"/>
              <w:ind w:left="0" w:right="-259" w:hanging="0"/>
              <w:rPr/>
            </w:pPr>
            <w:r>
              <w:rPr>
                <w:color w:val="B45F06"/>
              </w:rPr>
              <w:t>&lt;session_details&gt;</w:t>
            </w:r>
            <w:r>
              <w:rPr/>
              <w:t xml:space="preserve"> (</w:t>
            </w:r>
            <w:r>
              <w:rPr>
                <w:color w:val="7F6000"/>
              </w:rPr>
              <w:t>json)</w:t>
            </w:r>
            <w:r>
              <w:rPr/>
              <w:t xml:space="preserve">: Json object which holds session details with following structure : </w:t>
            </w:r>
          </w:p>
          <w:p>
            <w:pPr>
              <w:pStyle w:val="Normal"/>
              <w:widowControl w:val="false"/>
              <w:ind w:left="0" w:right="-259" w:hanging="0"/>
              <w:rPr>
                <w:color w:val="999999"/>
              </w:rPr>
            </w:pPr>
            <w:r>
              <w:rPr>
                <w:color w:val="999999"/>
              </w:rPr>
              <w:t>{</w:t>
            </w:r>
          </w:p>
          <w:p>
            <w:pPr>
              <w:pStyle w:val="Normal"/>
              <w:widowControl w:val="false"/>
              <w:ind w:left="0" w:right="-259" w:hanging="0"/>
              <w:rPr>
                <w:color w:val="999999"/>
              </w:rPr>
            </w:pPr>
            <w:r>
              <w:rPr>
                <w:color w:val="999999"/>
              </w:rPr>
              <w:t xml:space="preserve">        </w:t>
            </w:r>
            <w:r>
              <w:rPr>
                <w:color w:val="999999"/>
              </w:rPr>
              <w:t>"what": &lt;course / trade name&gt;,</w:t>
            </w:r>
          </w:p>
          <w:p>
            <w:pPr>
              <w:pStyle w:val="Normal"/>
              <w:widowControl w:val="false"/>
              <w:ind w:left="0" w:right="-259" w:hanging="0"/>
              <w:rPr>
                <w:color w:val="999999"/>
              </w:rPr>
            </w:pPr>
            <w:r>
              <w:rPr>
                <w:color w:val="999999"/>
              </w:rPr>
              <w:t xml:space="preserve">        </w:t>
            </w:r>
            <w:r>
              <w:rPr>
                <w:color w:val="999999"/>
              </w:rPr>
              <w:t>"where": &lt;location for session&gt;,</w:t>
            </w:r>
          </w:p>
          <w:p>
            <w:pPr>
              <w:pStyle w:val="Normal"/>
              <w:widowControl w:val="false"/>
              <w:ind w:left="0" w:right="-259" w:hanging="0"/>
              <w:rPr>
                <w:color w:val="999999"/>
              </w:rPr>
            </w:pPr>
            <w:r>
              <w:rPr>
                <w:color w:val="999999"/>
              </w:rPr>
              <w:t xml:space="preserve">        </w:t>
            </w:r>
            <w:r>
              <w:rPr>
                <w:color w:val="999999"/>
              </w:rPr>
              <w:t>"when": &lt;date &amp; time (MMM DD, YYYY HH:MM AM/PM)&gt;,</w:t>
            </w:r>
          </w:p>
          <w:p>
            <w:pPr>
              <w:pStyle w:val="Normal"/>
              <w:widowControl w:val="false"/>
              <w:ind w:left="0" w:right="-259" w:hanging="0"/>
              <w:rPr>
                <w:color w:val="999999"/>
              </w:rPr>
            </w:pPr>
            <w:r>
              <w:rPr>
                <w:color w:val="999999"/>
              </w:rPr>
              <w:t xml:space="preserve">        </w:t>
            </w:r>
            <w:r>
              <w:rPr>
                <w:color w:val="999999"/>
              </w:rPr>
              <w:t>"notes" : &lt;Message while booking session&gt;,</w:t>
            </w:r>
          </w:p>
          <w:p>
            <w:pPr>
              <w:pStyle w:val="Normal"/>
              <w:widowControl w:val="false"/>
              <w:ind w:left="0" w:right="-259" w:hanging="0"/>
              <w:rPr>
                <w:color w:val="999999"/>
              </w:rPr>
            </w:pPr>
            <w:r>
              <w:rPr>
                <w:color w:val="999999"/>
              </w:rPr>
              <w:t xml:space="preserve">        </w:t>
            </w:r>
            <w:r>
              <w:rPr>
                <w:color w:val="999999"/>
              </w:rPr>
              <w:t>"tutor_image_url" : &lt;image url&gt;,</w:t>
            </w:r>
          </w:p>
          <w:p>
            <w:pPr>
              <w:pStyle w:val="Normal"/>
              <w:widowControl w:val="false"/>
              <w:ind w:left="0" w:right="-259" w:hanging="0"/>
              <w:rPr>
                <w:color w:val="999999"/>
              </w:rPr>
            </w:pPr>
            <w:r>
              <w:rPr>
                <w:color w:val="999999"/>
              </w:rPr>
              <w:t xml:space="preserve">        </w:t>
            </w:r>
            <w:r>
              <w:rPr>
                <w:color w:val="999999"/>
              </w:rPr>
              <w:t>"tutor_name" : &lt;tutor / fixxpert name&gt;,</w:t>
            </w:r>
          </w:p>
          <w:p>
            <w:pPr>
              <w:pStyle w:val="Normal"/>
              <w:widowControl w:val="false"/>
              <w:ind w:left="0" w:right="-259" w:hanging="0"/>
              <w:rPr>
                <w:color w:val="999999"/>
              </w:rPr>
            </w:pPr>
            <w:r>
              <w:rPr>
                <w:color w:val="999999"/>
              </w:rPr>
              <w:t xml:space="preserve">        </w:t>
            </w:r>
            <w:r>
              <w:rPr>
                <w:color w:val="999999"/>
              </w:rPr>
              <w:t>"tutor_rate" : &lt;tutor / fixxpert rate&gt;,</w:t>
            </w:r>
          </w:p>
          <w:p>
            <w:pPr>
              <w:pStyle w:val="Normal"/>
              <w:widowControl w:val="false"/>
              <w:ind w:left="0" w:right="-259" w:hanging="0"/>
              <w:rPr>
                <w:color w:val="999999"/>
              </w:rPr>
            </w:pPr>
            <w:r>
              <w:rPr>
                <w:color w:val="999999"/>
              </w:rPr>
              <w:t xml:space="preserve">        </w:t>
            </w:r>
            <w:r>
              <w:rPr>
                <w:color w:val="999999"/>
              </w:rPr>
              <w:t>"tutor_email" : &lt;tutor / fixxpert email&gt;</w:t>
            </w:r>
          </w:p>
          <w:p>
            <w:pPr>
              <w:pStyle w:val="Normal"/>
              <w:widowControl w:val="false"/>
              <w:ind w:left="0" w:right="-259" w:hanging="0"/>
              <w:rPr>
                <w:color w:val="999999"/>
              </w:rPr>
            </w:pPr>
            <w:r>
              <w:rPr>
                <w:color w:val="999999"/>
              </w:rPr>
              <w:t xml:space="preserve">    </w:t>
            </w:r>
            <w:r>
              <w:rPr>
                <w:color w:val="999999"/>
              </w:rPr>
              <w:t>}</w:t>
            </w:r>
          </w:p>
        </w:tc>
      </w:tr>
      <w:tr>
        <w:trPr>
          <w:cantSplit w:val="true"/>
        </w:trPr>
        <w:tc>
          <w:tcPr>
            <w:tcW w:w="151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color w:val="990000"/>
              </w:rPr>
            </w:pPr>
            <w:r>
              <w:rPr>
                <w:color w:val="990000"/>
              </w:rPr>
              <w:t>401</w:t>
            </w:r>
          </w:p>
        </w:tc>
        <w:tc>
          <w:tcPr>
            <w:tcW w:w="738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pPr>
            <w:r>
              <w:rPr/>
              <w:t>{ "</w:t>
            </w:r>
            <w:r>
              <w:rPr>
                <w:color w:val="3D85C6"/>
              </w:rPr>
              <w:t>status</w:t>
            </w:r>
            <w:r>
              <w:rPr/>
              <w:t xml:space="preserve">" : </w:t>
            </w:r>
            <w:r>
              <w:rPr>
                <w:color w:val="B45F06"/>
              </w:rPr>
              <w:t xml:space="preserve">401, </w:t>
            </w:r>
            <w:r>
              <w:rPr/>
              <w:t>"</w:t>
            </w:r>
            <w:r>
              <w:rPr>
                <w:color w:val="3D85C6"/>
              </w:rPr>
              <w:t>error</w:t>
            </w:r>
            <w:r>
              <w:rPr/>
              <w:t>" : “Invalid user. Login and try again.”}</w:t>
            </w:r>
          </w:p>
        </w:tc>
      </w:tr>
      <w:tr>
        <w:trPr>
          <w:cantSplit w:val="true"/>
        </w:trPr>
        <w:tc>
          <w:tcPr>
            <w:tcW w:w="151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lineRule="atLeast" w:line="100"/>
              <w:rPr>
                <w:color w:val="990000"/>
              </w:rPr>
            </w:pPr>
            <w:r>
              <w:rPr>
                <w:color w:val="990000"/>
              </w:rPr>
              <w:t>400</w:t>
            </w:r>
          </w:p>
        </w:tc>
        <w:tc>
          <w:tcPr>
            <w:tcW w:w="738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lineRule="atLeast" w:line="100"/>
              <w:rPr/>
            </w:pPr>
            <w:r>
              <w:rPr/>
              <w:t>{</w:t>
            </w:r>
          </w:p>
          <w:p>
            <w:pPr>
              <w:pStyle w:val="Normal"/>
              <w:widowControl w:val="false"/>
              <w:spacing w:lineRule="atLeast" w:line="100"/>
              <w:rPr>
                <w:color w:val="B45F06"/>
              </w:rPr>
            </w:pPr>
            <w:r>
              <w:rPr/>
              <w:t xml:space="preserve">   </w:t>
            </w:r>
            <w:r>
              <w:rPr/>
              <w:t>"</w:t>
            </w:r>
            <w:r>
              <w:rPr>
                <w:color w:val="3D85C6"/>
              </w:rPr>
              <w:t>status</w:t>
            </w:r>
            <w:r>
              <w:rPr/>
              <w:t xml:space="preserve">" : </w:t>
            </w:r>
            <w:r>
              <w:rPr>
                <w:color w:val="B45F06"/>
              </w:rPr>
              <w:t>400,</w:t>
            </w:r>
          </w:p>
          <w:p>
            <w:pPr>
              <w:pStyle w:val="Normal"/>
              <w:widowControl w:val="false"/>
              <w:spacing w:lineRule="atLeast" w:line="100"/>
              <w:rPr/>
            </w:pPr>
            <w:r>
              <w:rPr>
                <w:color w:val="B45F06"/>
              </w:rPr>
              <w:t xml:space="preserve">   </w:t>
            </w:r>
            <w:r>
              <w:rPr/>
              <w:t>"</w:t>
            </w:r>
            <w:r>
              <w:rPr>
                <w:color w:val="3D85C6"/>
              </w:rPr>
              <w:t>error</w:t>
            </w:r>
            <w:r>
              <w:rPr/>
              <w:t>" : ”Session booking failed.”,</w:t>
            </w:r>
          </w:p>
          <w:p>
            <w:pPr>
              <w:pStyle w:val="Normal"/>
              <w:widowControl w:val="false"/>
              <w:spacing w:lineRule="atLeast" w:line="100"/>
              <w:rPr/>
            </w:pPr>
            <w:r>
              <w:rPr>
                <w:color w:val="B45F06"/>
              </w:rPr>
              <w:t xml:space="preserve">   </w:t>
            </w:r>
            <w:r>
              <w:rPr/>
              <w:t>"</w:t>
            </w:r>
            <w:r>
              <w:rPr>
                <w:color w:val="3D85C6"/>
              </w:rPr>
              <w:t>error_deatils</w:t>
            </w:r>
            <w:r>
              <w:rPr/>
              <w:t>" : &lt;</w:t>
            </w:r>
            <w:r>
              <w:rPr>
                <w:color w:val="B45F06"/>
              </w:rPr>
              <w:t>error_details</w:t>
            </w:r>
            <w:r>
              <w:rPr/>
              <w:t>&gt;</w:t>
            </w:r>
          </w:p>
          <w:p>
            <w:pPr>
              <w:pStyle w:val="Normal"/>
              <w:widowControl w:val="false"/>
              <w:spacing w:lineRule="atLeast" w:line="100"/>
              <w:rPr/>
            </w:pPr>
            <w:r>
              <w:rPr/>
              <w:t>}</w:t>
            </w:r>
          </w:p>
          <w:p>
            <w:pPr>
              <w:pStyle w:val="Normal"/>
              <w:widowControl w:val="false"/>
              <w:spacing w:lineRule="atLeast" w:line="100"/>
              <w:rPr/>
            </w:pPr>
            <w:r>
              <w:rPr/>
            </w:r>
          </w:p>
          <w:p>
            <w:pPr>
              <w:pStyle w:val="Normal"/>
              <w:spacing w:lineRule="atLeast" w:line="100"/>
              <w:rPr/>
            </w:pPr>
            <w:r>
              <w:rPr>
                <w:color w:val="B45F06"/>
              </w:rPr>
              <w:t>&lt;error_details&gt; (</w:t>
            </w:r>
            <w:r>
              <w:rPr>
                <w:color w:val="7F6000"/>
              </w:rPr>
              <w:t>array of</w:t>
            </w:r>
            <w:r>
              <w:rPr>
                <w:color w:val="B45F06"/>
              </w:rPr>
              <w:t xml:space="preserve"> </w:t>
            </w:r>
            <w:r>
              <w:rPr>
                <w:color w:val="7F6000"/>
              </w:rPr>
              <w:t>string</w:t>
            </w:r>
            <w:r>
              <w:rPr>
                <w:color w:val="B45F06"/>
              </w:rPr>
              <w:t xml:space="preserve">) : </w:t>
            </w:r>
            <w:r>
              <w:rPr/>
              <w:t xml:space="preserve">Array of errors in string firmat. </w:t>
            </w:r>
          </w:p>
          <w:p>
            <w:pPr>
              <w:pStyle w:val="Normal"/>
              <w:spacing w:lineRule="atLeast" w:line="100"/>
              <w:rPr/>
            </w:pPr>
            <w:r>
              <w:rPr/>
              <w:t xml:space="preserve"> </w:t>
            </w:r>
          </w:p>
          <w:p>
            <w:pPr>
              <w:pStyle w:val="Normal"/>
              <w:spacing w:lineRule="atLeast" w:line="100"/>
              <w:rPr>
                <w:color w:val="999999"/>
              </w:rPr>
            </w:pPr>
            <w:r>
              <w:rPr>
                <w:color w:val="999999"/>
              </w:rPr>
              <w:t>[ “error 1”, "error 2",..., “error n” ]</w:t>
            </w:r>
          </w:p>
          <w:p>
            <w:pPr>
              <w:pStyle w:val="Normal"/>
              <w:spacing w:lineRule="atLeast" w:line="100"/>
              <w:rPr/>
            </w:pPr>
            <w:r>
              <w:rPr/>
            </w:r>
          </w:p>
          <w:p>
            <w:pPr>
              <w:pStyle w:val="Normal"/>
              <w:spacing w:lineRule="atLeast" w:line="100"/>
              <w:rPr/>
            </w:pPr>
            <w:r>
              <w:rPr/>
              <w:t xml:space="preserve">Error types : </w:t>
            </w:r>
          </w:p>
          <w:p>
            <w:pPr>
              <w:pStyle w:val="Normal"/>
              <w:spacing w:lineRule="atLeast" w:line="100"/>
              <w:rPr/>
            </w:pPr>
            <w:r>
              <w:rPr/>
              <w:t>1. "Consumer has no bank account."</w:t>
            </w:r>
          </w:p>
          <w:p>
            <w:pPr>
              <w:pStyle w:val="Normal"/>
              <w:spacing w:lineRule="atLeast" w:line="100"/>
              <w:rPr/>
            </w:pPr>
            <w:r>
              <w:rPr/>
              <w:t>2. "Service provider is not available for this session."</w:t>
            </w:r>
          </w:p>
        </w:tc>
      </w:tr>
      <w:tr>
        <w:trPr>
          <w:cantSplit w:val="true"/>
        </w:trPr>
        <w:tc>
          <w:tcPr>
            <w:tcW w:w="151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lineRule="atLeast" w:line="100"/>
              <w:rPr>
                <w:color w:val="990000"/>
              </w:rPr>
            </w:pPr>
            <w:r>
              <w:rPr>
                <w:color w:val="990000"/>
              </w:rPr>
              <w:t>400</w:t>
            </w:r>
          </w:p>
        </w:tc>
        <w:tc>
          <w:tcPr>
            <w:tcW w:w="738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lineRule="atLeast" w:line="100"/>
              <w:rPr/>
            </w:pPr>
            <w:r>
              <w:rPr/>
              <w:t xml:space="preserve">{ </w:t>
            </w:r>
          </w:p>
          <w:p>
            <w:pPr>
              <w:pStyle w:val="Normal"/>
              <w:widowControl w:val="false"/>
              <w:spacing w:lineRule="atLeast" w:line="100"/>
              <w:rPr>
                <w:color w:val="B45F06"/>
              </w:rPr>
            </w:pPr>
            <w:r>
              <w:rPr/>
              <w:t xml:space="preserve">    </w:t>
            </w:r>
            <w:r>
              <w:rPr/>
              <w:t>"</w:t>
            </w:r>
            <w:r>
              <w:rPr>
                <w:color w:val="3D85C6"/>
              </w:rPr>
              <w:t>status</w:t>
            </w:r>
            <w:r>
              <w:rPr/>
              <w:t xml:space="preserve">" : </w:t>
            </w:r>
            <w:r>
              <w:rPr>
                <w:color w:val="B45F06"/>
              </w:rPr>
              <w:t xml:space="preserve">400, </w:t>
            </w:r>
          </w:p>
          <w:p>
            <w:pPr>
              <w:pStyle w:val="Normal"/>
              <w:widowControl w:val="false"/>
              <w:spacing w:lineRule="atLeast" w:line="100"/>
              <w:rPr/>
            </w:pPr>
            <w:r>
              <w:rPr/>
              <w:t xml:space="preserve">    </w:t>
            </w:r>
            <w:r>
              <w:rPr/>
              <w:t>"</w:t>
            </w:r>
            <w:r>
              <w:rPr>
                <w:color w:val="3D85C6"/>
              </w:rPr>
              <w:t>error</w:t>
            </w:r>
            <w:r>
              <w:rPr/>
              <w:t>" : "Service provider with id &lt;</w:t>
            </w:r>
            <w:r>
              <w:rPr>
                <w:color w:val="B45F06"/>
              </w:rPr>
              <w:t>tutor_id</w:t>
            </w:r>
            <w:r>
              <w:rPr/>
              <w:t>&gt; not found.""</w:t>
            </w:r>
          </w:p>
          <w:p>
            <w:pPr>
              <w:pStyle w:val="Normal"/>
              <w:widowControl w:val="false"/>
              <w:spacing w:lineRule="atLeast" w:line="100"/>
              <w:rPr/>
            </w:pPr>
            <w:r>
              <w:rPr/>
              <w:t>}</w:t>
            </w:r>
          </w:p>
        </w:tc>
      </w:tr>
      <w:tr>
        <w:trPr>
          <w:cantSplit w:val="true"/>
        </w:trPr>
        <w:tc>
          <w:tcPr>
            <w:tcW w:w="151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lineRule="atLeast" w:line="100"/>
              <w:rPr>
                <w:color w:val="990000"/>
              </w:rPr>
            </w:pPr>
            <w:r>
              <w:rPr>
                <w:color w:val="990000"/>
              </w:rPr>
              <w:t>400</w:t>
            </w:r>
          </w:p>
        </w:tc>
        <w:tc>
          <w:tcPr>
            <w:tcW w:w="738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lineRule="atLeast" w:line="100"/>
              <w:rPr/>
            </w:pPr>
            <w:r>
              <w:rPr/>
              <w:t xml:space="preserve">{ </w:t>
            </w:r>
          </w:p>
          <w:p>
            <w:pPr>
              <w:pStyle w:val="Normal"/>
              <w:widowControl w:val="false"/>
              <w:spacing w:lineRule="atLeast" w:line="100"/>
              <w:rPr>
                <w:color w:val="B45F06"/>
              </w:rPr>
            </w:pPr>
            <w:r>
              <w:rPr/>
              <w:t xml:space="preserve">    </w:t>
            </w:r>
            <w:r>
              <w:rPr/>
              <w:t>"</w:t>
            </w:r>
            <w:r>
              <w:rPr>
                <w:color w:val="3D85C6"/>
              </w:rPr>
              <w:t>status</w:t>
            </w:r>
            <w:r>
              <w:rPr/>
              <w:t xml:space="preserve">" : </w:t>
            </w:r>
            <w:r>
              <w:rPr>
                <w:color w:val="B45F06"/>
              </w:rPr>
              <w:t xml:space="preserve">400, </w:t>
            </w:r>
          </w:p>
          <w:p>
            <w:pPr>
              <w:pStyle w:val="Normal"/>
              <w:widowControl w:val="false"/>
              <w:spacing w:lineRule="atLeast" w:line="100"/>
              <w:rPr/>
            </w:pPr>
            <w:r>
              <w:rPr/>
              <w:t xml:space="preserve">    </w:t>
            </w:r>
            <w:r>
              <w:rPr/>
              <w:t>"</w:t>
            </w:r>
            <w:r>
              <w:rPr>
                <w:color w:val="3D85C6"/>
              </w:rPr>
              <w:t>error</w:t>
            </w:r>
            <w:r>
              <w:rPr/>
              <w:t>" : "User with auth_token &lt;</w:t>
            </w:r>
            <w:r>
              <w:rPr>
                <w:color w:val="B45F06"/>
              </w:rPr>
              <w:t>auth_token</w:t>
            </w:r>
            <w:r>
              <w:rPr/>
              <w:t>&gt; not found."</w:t>
            </w:r>
          </w:p>
          <w:p>
            <w:pPr>
              <w:pStyle w:val="Normal"/>
              <w:widowControl w:val="false"/>
              <w:spacing w:lineRule="atLeast" w:line="100"/>
              <w:rPr/>
            </w:pPr>
            <w:r>
              <w:rPr/>
              <w:t>}</w:t>
            </w:r>
          </w:p>
        </w:tc>
      </w:tr>
      <w:tr>
        <w:trPr>
          <w:cantSplit w:val="true"/>
        </w:trPr>
        <w:tc>
          <w:tcPr>
            <w:tcW w:w="151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lineRule="atLeast" w:line="100"/>
              <w:rPr>
                <w:color w:val="990000"/>
              </w:rPr>
            </w:pPr>
            <w:r>
              <w:rPr>
                <w:color w:val="990000"/>
              </w:rPr>
              <w:t>500</w:t>
            </w:r>
          </w:p>
        </w:tc>
        <w:tc>
          <w:tcPr>
            <w:tcW w:w="738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lineRule="atLeast" w:line="100"/>
              <w:rPr/>
            </w:pPr>
            <w:r>
              <w:rPr/>
              <w:t>{ "</w:t>
            </w:r>
            <w:r>
              <w:rPr>
                <w:color w:val="3D85C6"/>
              </w:rPr>
              <w:t>status</w:t>
            </w:r>
            <w:r>
              <w:rPr/>
              <w:t xml:space="preserve">" : </w:t>
            </w:r>
            <w:r>
              <w:rPr>
                <w:color w:val="B45F06"/>
              </w:rPr>
              <w:t xml:space="preserve">500, </w:t>
            </w:r>
            <w:r>
              <w:rPr/>
              <w:t>"</w:t>
            </w:r>
            <w:r>
              <w:rPr>
                <w:color w:val="3D85C6"/>
              </w:rPr>
              <w:t>error</w:t>
            </w:r>
            <w:r>
              <w:rPr/>
              <w:t>" : "Something went wrong. Please try again."}</w:t>
            </w:r>
          </w:p>
        </w:tc>
      </w:tr>
    </w:tbl>
    <w:p>
      <w:pPr>
        <w:pStyle w:val="Normal"/>
        <w:rPr/>
      </w:pPr>
      <w:r>
        <w:rPr/>
      </w:r>
    </w:p>
    <w:p>
      <w:pPr>
        <w:pStyle w:val="Normal"/>
        <w:rPr/>
      </w:pPr>
      <w:r>
        <w:rPr/>
      </w:r>
    </w:p>
    <w:p>
      <w:pPr>
        <w:pStyle w:val="Normal"/>
        <w:rPr/>
      </w:pPr>
      <w:r>
        <w:rPr/>
      </w:r>
    </w:p>
    <w:p>
      <w:pPr>
        <w:pStyle w:val="Normal"/>
        <w:rPr/>
      </w:pPr>
      <w:r>
        <w:rPr/>
      </w:r>
    </w:p>
    <w:p>
      <w:pPr>
        <w:pStyle w:val="Heading2"/>
        <w:spacing w:before="0" w:after="0"/>
        <w:rPr/>
      </w:pPr>
      <w:bookmarkStart w:id="122" w:name="h.6xeejxrc1g3x"/>
      <w:bookmarkEnd w:id="122"/>
      <w:r>
        <w:rPr/>
        <w:t>5.8 reschedule_session</w:t>
      </w:r>
    </w:p>
    <w:p>
      <w:pPr>
        <w:pStyle w:val="Heading2"/>
        <w:spacing w:before="0" w:after="0"/>
        <w:rPr/>
      </w:pPr>
      <w:r>
        <w:rPr/>
      </w:r>
    </w:p>
    <w:p>
      <w:pPr>
        <w:pStyle w:val="Normal"/>
        <w:rPr/>
      </w:pPr>
      <w:r>
        <w:rPr/>
        <w:t>Service provider can reschedule session. This can be done by using this api action.</w:t>
      </w:r>
    </w:p>
    <w:p>
      <w:pPr>
        <w:pStyle w:val="Heading3"/>
        <w:spacing w:before="0" w:after="0"/>
        <w:rPr/>
      </w:pPr>
      <w:bookmarkStart w:id="123" w:name="h.ar6rc76gxyy"/>
      <w:bookmarkEnd w:id="123"/>
      <w:r>
        <w:rPr/>
        <w:t>Request</w:t>
      </w:r>
    </w:p>
    <w:p>
      <w:pPr>
        <w:pStyle w:val="Heading3"/>
        <w:spacing w:before="0" w:after="0"/>
        <w:rPr/>
      </w:pPr>
      <w:r>
        <w:rPr/>
      </w:r>
    </w:p>
    <w:tbl>
      <w:tblPr>
        <w:jc w:val="left"/>
        <w:tblInd w:w="-22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056"/>
        <w:gridCol w:w="7832"/>
      </w:tblGrid>
      <w:tr>
        <w:trPr>
          <w:cantSplit w:val="true"/>
        </w:trPr>
        <w:tc>
          <w:tcPr>
            <w:tcW w:w="1056"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ind w:left="0" w:right="-259" w:hanging="0"/>
              <w:rPr>
                <w:b/>
                <w:shd w:fill="CFE2F3" w:val="clear"/>
              </w:rPr>
            </w:pPr>
            <w:r>
              <w:rPr>
                <w:b/>
                <w:shd w:fill="CFE2F3" w:val="clear"/>
              </w:rPr>
              <w:t>Method</w:t>
            </w:r>
          </w:p>
        </w:tc>
        <w:tc>
          <w:tcPr>
            <w:tcW w:w="7832"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ind w:left="0" w:right="-259" w:hanging="0"/>
              <w:rPr>
                <w:b/>
                <w:shd w:fill="CFE2F3" w:val="clear"/>
              </w:rPr>
            </w:pPr>
            <w:r>
              <w:rPr>
                <w:b/>
                <w:shd w:fill="CFE2F3" w:val="clear"/>
              </w:rPr>
              <w:t xml:space="preserve">URL            </w:t>
            </w:r>
          </w:p>
        </w:tc>
      </w:tr>
      <w:tr>
        <w:trPr>
          <w:cantSplit w:val="true"/>
        </w:trPr>
        <w:tc>
          <w:tcPr>
            <w:tcW w:w="1056"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ind w:left="0" w:right="-259" w:hanging="0"/>
              <w:rPr>
                <w:b/>
                <w:color w:val="741B47"/>
              </w:rPr>
            </w:pPr>
            <w:r>
              <w:rPr>
                <w:b/>
                <w:color w:val="741B47"/>
              </w:rPr>
              <w:t>POST</w:t>
            </w:r>
          </w:p>
        </w:tc>
        <w:tc>
          <w:tcPr>
            <w:tcW w:w="7832"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ind w:left="0" w:right="-259" w:hanging="0"/>
              <w:rPr>
                <w:color w:val="38761D"/>
              </w:rPr>
            </w:pPr>
            <w:r>
              <w:rPr/>
              <w:t>mobile_app_api/v1/</w:t>
            </w:r>
            <w:r>
              <w:rPr>
                <w:color w:val="38761D"/>
              </w:rPr>
              <w:t>session/reschedule_session</w:t>
            </w:r>
          </w:p>
        </w:tc>
      </w:tr>
    </w:tbl>
    <w:p>
      <w:pPr>
        <w:pStyle w:val="Normal"/>
        <w:widowControl w:val="false"/>
        <w:rPr/>
      </w:pPr>
      <w:r>
        <w:rPr/>
      </w:r>
    </w:p>
    <w:tbl>
      <w:tblPr>
        <w:jc w:val="left"/>
        <w:tblInd w:w="-22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247"/>
        <w:gridCol w:w="3105"/>
        <w:gridCol w:w="4588"/>
      </w:tblGrid>
      <w:tr>
        <w:trPr>
          <w:cantSplit w:val="true"/>
        </w:trPr>
        <w:tc>
          <w:tcPr>
            <w:tcW w:w="124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ind w:left="0" w:right="-259" w:hanging="0"/>
              <w:rPr>
                <w:b/>
                <w:shd w:fill="CFE2F3" w:val="clear"/>
              </w:rPr>
            </w:pPr>
            <w:r>
              <w:rPr>
                <w:b/>
                <w:shd w:fill="CFE2F3" w:val="clear"/>
              </w:rPr>
              <w:t>Type</w:t>
            </w:r>
          </w:p>
        </w:tc>
        <w:tc>
          <w:tcPr>
            <w:tcW w:w="310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ind w:left="0" w:right="-259" w:hanging="0"/>
              <w:rPr>
                <w:b/>
                <w:shd w:fill="CFE2F3" w:val="clear"/>
              </w:rPr>
            </w:pPr>
            <w:r>
              <w:rPr>
                <w:b/>
                <w:shd w:fill="CFE2F3" w:val="clear"/>
              </w:rPr>
              <w:t>Params</w:t>
            </w:r>
          </w:p>
        </w:tc>
        <w:tc>
          <w:tcPr>
            <w:tcW w:w="458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ind w:left="0" w:right="-259" w:hanging="0"/>
              <w:rPr>
                <w:b/>
                <w:shd w:fill="CFE2F3" w:val="clear"/>
              </w:rPr>
            </w:pPr>
            <w:r>
              <w:rPr>
                <w:b/>
                <w:shd w:fill="CFE2F3" w:val="clear"/>
              </w:rPr>
              <w:t>Values</w:t>
            </w:r>
          </w:p>
        </w:tc>
      </w:tr>
      <w:tr>
        <w:trPr>
          <w:cantSplit w:val="true"/>
        </w:trPr>
        <w:tc>
          <w:tcPr>
            <w:tcW w:w="124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pPr>
            <w:r>
              <w:rPr/>
              <w:t>POST</w:t>
            </w:r>
          </w:p>
        </w:tc>
        <w:tc>
          <w:tcPr>
            <w:tcW w:w="310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color w:val="B45F06"/>
              </w:rPr>
            </w:pPr>
            <w:r>
              <w:rPr>
                <w:color w:val="B45F06"/>
              </w:rPr>
              <w:t>auth_token</w:t>
            </w:r>
          </w:p>
        </w:tc>
        <w:tc>
          <w:tcPr>
            <w:tcW w:w="458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color w:val="7F6000"/>
              </w:rPr>
            </w:pPr>
            <w:r>
              <w:rPr>
                <w:color w:val="7F6000"/>
              </w:rPr>
              <w:t>string</w:t>
            </w:r>
          </w:p>
        </w:tc>
      </w:tr>
      <w:tr>
        <w:trPr>
          <w:cantSplit w:val="true"/>
        </w:trPr>
        <w:tc>
          <w:tcPr>
            <w:tcW w:w="124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ind w:left="0" w:right="-259" w:hanging="0"/>
              <w:rPr/>
            </w:pPr>
            <w:r>
              <w:rPr/>
              <w:t>POST</w:t>
            </w:r>
          </w:p>
        </w:tc>
        <w:tc>
          <w:tcPr>
            <w:tcW w:w="310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ind w:left="0" w:right="-259" w:hanging="0"/>
              <w:rPr>
                <w:color w:val="B45F06"/>
              </w:rPr>
            </w:pPr>
            <w:r>
              <w:rPr>
                <w:color w:val="B45F06"/>
              </w:rPr>
              <w:t>session_id</w:t>
            </w:r>
          </w:p>
        </w:tc>
        <w:tc>
          <w:tcPr>
            <w:tcW w:w="458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rPr>
                <w:color w:val="7F6000"/>
              </w:rPr>
            </w:pPr>
            <w:r>
              <w:rPr>
                <w:color w:val="7F6000"/>
              </w:rPr>
              <w:t>integer</w:t>
            </w:r>
          </w:p>
        </w:tc>
      </w:tr>
      <w:tr>
        <w:trPr>
          <w:cantSplit w:val="true"/>
        </w:trPr>
        <w:tc>
          <w:tcPr>
            <w:tcW w:w="124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ind w:left="0" w:right="-259" w:hanging="0"/>
              <w:rPr/>
            </w:pPr>
            <w:r>
              <w:rPr/>
              <w:t>POST</w:t>
            </w:r>
          </w:p>
        </w:tc>
        <w:tc>
          <w:tcPr>
            <w:tcW w:w="310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ind w:left="0" w:right="-259" w:hanging="0"/>
              <w:rPr>
                <w:color w:val="B45F06"/>
              </w:rPr>
            </w:pPr>
            <w:r>
              <w:rPr>
                <w:color w:val="B45F06"/>
              </w:rPr>
              <w:t>tutoring_session</w:t>
            </w:r>
          </w:p>
        </w:tc>
        <w:tc>
          <w:tcPr>
            <w:tcW w:w="458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rPr>
                <w:color w:val="7F6000"/>
              </w:rPr>
            </w:pPr>
            <w:r>
              <w:rPr>
                <w:color w:val="7F6000"/>
              </w:rPr>
              <w:t>json</w:t>
            </w:r>
          </w:p>
        </w:tc>
      </w:tr>
    </w:tbl>
    <w:p>
      <w:pPr>
        <w:pStyle w:val="Normal"/>
        <w:rPr/>
      </w:pPr>
      <w:r>
        <w:rPr/>
      </w:r>
    </w:p>
    <w:p>
      <w:pPr>
        <w:pStyle w:val="Normal"/>
        <w:rPr/>
      </w:pPr>
      <w:r>
        <w:rPr/>
        <w:t>&lt;</w:t>
      </w:r>
      <w:r>
        <w:rPr>
          <w:color w:val="B45F06"/>
        </w:rPr>
        <w:t>session_id</w:t>
      </w:r>
      <w:r>
        <w:rPr/>
        <w:t>&gt; : id of session to be rescheduled.</w:t>
      </w:r>
    </w:p>
    <w:p>
      <w:pPr>
        <w:pStyle w:val="Normal"/>
        <w:rPr/>
      </w:pPr>
      <w:r>
        <w:rPr/>
        <w:t>&lt;</w:t>
      </w:r>
      <w:r>
        <w:rPr>
          <w:color w:val="B45F06"/>
        </w:rPr>
        <w:t>tutoring_session</w:t>
      </w:r>
      <w:r>
        <w:rPr/>
        <w:t xml:space="preserve">&gt; : json object which holds details of session booking, which has structure as follow : </w:t>
      </w:r>
    </w:p>
    <w:p>
      <w:pPr>
        <w:pStyle w:val="Normal"/>
        <w:rPr/>
      </w:pPr>
      <w:r>
        <w:rPr/>
      </w:r>
    </w:p>
    <w:p>
      <w:pPr>
        <w:pStyle w:val="Normal"/>
        <w:rPr>
          <w:color w:val="999999"/>
        </w:rPr>
      </w:pPr>
      <w:r>
        <w:rPr>
          <w:color w:val="999999"/>
        </w:rPr>
        <w:t xml:space="preserve">"tutoring_session" =&gt; </w:t>
      </w:r>
    </w:p>
    <w:p>
      <w:pPr>
        <w:pStyle w:val="Normal"/>
        <w:ind w:left="0" w:right="0" w:firstLine="720"/>
        <w:rPr>
          <w:color w:val="999999"/>
        </w:rPr>
      </w:pPr>
      <w:r>
        <w:rPr>
          <w:color w:val="999999"/>
        </w:rPr>
        <w:t>{</w:t>
      </w:r>
    </w:p>
    <w:p>
      <w:pPr>
        <w:pStyle w:val="Normal"/>
        <w:ind w:left="1440" w:right="0" w:hanging="0"/>
        <w:rPr>
          <w:color w:val="999999"/>
        </w:rPr>
      </w:pPr>
      <w:r>
        <w:rPr>
          <w:color w:val="999999"/>
        </w:rPr>
        <w:t>"date" =&gt; &lt;date of session - string (yyyy-mm-dd)&gt;,</w:t>
      </w:r>
    </w:p>
    <w:p>
      <w:pPr>
        <w:pStyle w:val="Normal"/>
        <w:ind w:left="1440" w:right="0" w:hanging="0"/>
        <w:rPr>
          <w:color w:val="999999"/>
        </w:rPr>
      </w:pPr>
      <w:r>
        <w:rPr>
          <w:color w:val="999999"/>
        </w:rPr>
        <w:t xml:space="preserve">"start_time" =&gt; &lt;start time of session - string (HH:MM AM/PM)&gt;, </w:t>
      </w:r>
    </w:p>
    <w:p>
      <w:pPr>
        <w:pStyle w:val="Normal"/>
        <w:ind w:left="1440" w:right="0" w:hanging="0"/>
        <w:rPr>
          <w:color w:val="999999"/>
        </w:rPr>
      </w:pPr>
      <w:del w:id="6" w:author="Ramesh Srinivasan" w:date="2015-03-25T16:50:00Z">
        <w:r>
          <w:rPr>
            <w:color w:val="999999"/>
          </w:rPr>
          <w:delText xml:space="preserve">"course_id" =&gt; &lt;id of course - integer&gt;, </w:delText>
        </w:r>
      </w:del>
    </w:p>
    <w:p>
      <w:pPr>
        <w:pStyle w:val="Normal"/>
        <w:ind w:left="1440" w:right="0" w:hanging="0"/>
        <w:rPr>
          <w:color w:val="999999"/>
        </w:rPr>
      </w:pPr>
      <w:ins w:id="7" w:author="Ramesh Srinivasan" w:date="2015-03-25T16:50:00Z">
        <w:r>
          <w:rPr>
            <w:color w:val="999999"/>
          </w:rPr>
          <w:t>“</w:t>
        </w:r>
      </w:ins>
      <w:ins w:id="8" w:author="Ramesh Srinivasan" w:date="2015-03-25T16:50:00Z">
        <w:r>
          <w:rPr>
            <w:color w:val="999999"/>
          </w:rPr>
          <w:t>resource_id” =&gt; &lt;id of course or Skill – integer&gt;</w:t>
        </w:r>
      </w:ins>
    </w:p>
    <w:p>
      <w:pPr>
        <w:pStyle w:val="Normal"/>
        <w:ind w:left="1440" w:right="0" w:hanging="0"/>
        <w:rPr>
          <w:color w:val="999999"/>
        </w:rPr>
      </w:pPr>
      <w:ins w:id="9" w:author="Ramesh Srinivasan" w:date="2015-03-25T16:50:00Z">
        <w:r>
          <w:rPr>
            <w:color w:val="999999"/>
          </w:rPr>
          <w:t>“</w:t>
        </w:r>
      </w:ins>
      <w:ins w:id="10" w:author="Ramesh Srinivasan" w:date="2015-03-25T16:50:00Z">
        <w:r>
          <w:rPr>
            <w:color w:val="999999"/>
          </w:rPr>
          <w:t>resource_type” =</w:t>
        </w:r>
      </w:ins>
      <w:ins w:id="11" w:author="Ramesh Srinivasan" w:date="2015-03-25T16:51:00Z">
        <w:r>
          <w:rPr>
            <w:color w:val="999999"/>
          </w:rPr>
          <w:t>&gt; &lt;type of resource, 'Course' or 'Skill' - string&gt;</w:t>
        </w:r>
      </w:ins>
    </w:p>
    <w:p>
      <w:pPr>
        <w:pStyle w:val="Normal"/>
        <w:ind w:left="1440" w:right="0" w:hanging="0"/>
        <w:rPr>
          <w:color w:val="999999"/>
        </w:rPr>
      </w:pPr>
      <w:r>
        <w:rPr>
          <w:color w:val="999999"/>
        </w:rPr>
        <w:t xml:space="preserve">"length" =&gt; &lt;length in minutes&gt;, </w:t>
      </w:r>
    </w:p>
    <w:p>
      <w:pPr>
        <w:pStyle w:val="Normal"/>
        <w:ind w:left="1440" w:right="0" w:hanging="0"/>
        <w:rPr>
          <w:color w:val="999999"/>
        </w:rPr>
      </w:pPr>
      <w:r>
        <w:rPr>
          <w:color w:val="999999"/>
        </w:rPr>
        <w:t>"location" =&gt; &lt;location for session&gt;</w:t>
      </w:r>
    </w:p>
    <w:p>
      <w:pPr>
        <w:pStyle w:val="Normal"/>
        <w:ind w:left="0" w:right="0" w:firstLine="720"/>
        <w:rPr>
          <w:color w:val="999999"/>
        </w:rPr>
      </w:pPr>
      <w:r>
        <w:rPr>
          <w:color w:val="999999"/>
        </w:rPr>
        <w:t>}</w:t>
      </w:r>
    </w:p>
    <w:p>
      <w:pPr>
        <w:pStyle w:val="Normal"/>
        <w:rPr/>
      </w:pPr>
      <w:r>
        <w:rPr/>
      </w:r>
    </w:p>
    <w:p>
      <w:pPr>
        <w:pStyle w:val="Heading3"/>
        <w:spacing w:before="0" w:after="0"/>
        <w:rPr/>
      </w:pPr>
      <w:bookmarkStart w:id="124" w:name="h.t4mdn8c7adjx"/>
      <w:bookmarkEnd w:id="124"/>
      <w:r>
        <w:rPr/>
        <w:t>Response</w:t>
      </w:r>
    </w:p>
    <w:p>
      <w:pPr>
        <w:pStyle w:val="Heading3"/>
        <w:spacing w:before="0" w:after="0"/>
        <w:rPr/>
      </w:pPr>
      <w:r>
        <w:rPr/>
      </w:r>
    </w:p>
    <w:tbl>
      <w:tblPr>
        <w:jc w:val="left"/>
        <w:tblInd w:w="-22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518"/>
        <w:gridCol w:w="7380"/>
      </w:tblGrid>
      <w:tr>
        <w:trPr>
          <w:cantSplit w:val="true"/>
        </w:trPr>
        <w:tc>
          <w:tcPr>
            <w:tcW w:w="151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ind w:left="0" w:right="-259" w:hanging="0"/>
              <w:rPr>
                <w:b/>
                <w:shd w:fill="CFE2F3" w:val="clear"/>
              </w:rPr>
            </w:pPr>
            <w:r>
              <w:rPr>
                <w:b/>
                <w:shd w:fill="CFE2F3" w:val="clear"/>
              </w:rPr>
              <w:t>Status</w:t>
            </w:r>
          </w:p>
        </w:tc>
        <w:tc>
          <w:tcPr>
            <w:tcW w:w="738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ind w:left="0" w:right="-259" w:hanging="0"/>
              <w:rPr>
                <w:b/>
                <w:shd w:fill="CFE2F3" w:val="clear"/>
              </w:rPr>
            </w:pPr>
            <w:r>
              <w:rPr>
                <w:b/>
                <w:shd w:fill="CFE2F3" w:val="clear"/>
              </w:rPr>
              <w:t>Response</w:t>
            </w:r>
          </w:p>
        </w:tc>
      </w:tr>
      <w:tr>
        <w:trPr>
          <w:cantSplit w:val="true"/>
        </w:trPr>
        <w:tc>
          <w:tcPr>
            <w:tcW w:w="151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ind w:left="0" w:right="-259" w:hanging="0"/>
              <w:rPr>
                <w:color w:val="38761D"/>
              </w:rPr>
            </w:pPr>
            <w:r>
              <w:rPr>
                <w:color w:val="38761D"/>
              </w:rPr>
              <w:t>200</w:t>
            </w:r>
          </w:p>
        </w:tc>
        <w:tc>
          <w:tcPr>
            <w:tcW w:w="738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ind w:left="0" w:right="-259" w:hanging="0"/>
              <w:rPr/>
            </w:pPr>
            <w:r>
              <w:rPr/>
              <w:t xml:space="preserve">{ </w:t>
            </w:r>
          </w:p>
          <w:p>
            <w:pPr>
              <w:pStyle w:val="Normal"/>
              <w:widowControl w:val="false"/>
              <w:ind w:left="0" w:right="-259" w:hanging="0"/>
              <w:rPr>
                <w:color w:val="B45F06"/>
              </w:rPr>
            </w:pPr>
            <w:r>
              <w:rPr/>
              <w:t xml:space="preserve">   </w:t>
            </w:r>
            <w:r>
              <w:rPr/>
              <w:t>"</w:t>
            </w:r>
            <w:r>
              <w:rPr>
                <w:color w:val="3D85C6"/>
              </w:rPr>
              <w:t>status</w:t>
            </w:r>
            <w:r>
              <w:rPr/>
              <w:t xml:space="preserve">" : </w:t>
            </w:r>
            <w:r>
              <w:rPr>
                <w:color w:val="B45F06"/>
              </w:rPr>
              <w:t xml:space="preserve">200, </w:t>
            </w:r>
          </w:p>
          <w:p>
            <w:pPr>
              <w:pStyle w:val="Normal"/>
              <w:widowControl w:val="false"/>
              <w:ind w:left="0" w:right="-259" w:hanging="0"/>
              <w:rPr>
                <w:color w:val="B45F06"/>
              </w:rPr>
            </w:pPr>
            <w:r>
              <w:rPr>
                <w:color w:val="B45F06"/>
              </w:rPr>
              <w:t xml:space="preserve">   </w:t>
            </w:r>
            <w:r>
              <w:rPr/>
              <w:t>"</w:t>
            </w:r>
            <w:r>
              <w:rPr>
                <w:color w:val="3D85C6"/>
              </w:rPr>
              <w:t>session_details</w:t>
            </w:r>
            <w:r>
              <w:rPr/>
              <w:t>"</w:t>
            </w:r>
            <w:r>
              <w:rPr>
                <w:color w:val="B45F06"/>
              </w:rPr>
              <w:t xml:space="preserve"> </w:t>
            </w:r>
            <w:r>
              <w:rPr/>
              <w:t>:</w:t>
            </w:r>
            <w:r>
              <w:rPr>
                <w:color w:val="B45F06"/>
              </w:rPr>
              <w:t xml:space="preserve"> &lt;session_details&gt;</w:t>
            </w:r>
          </w:p>
          <w:p>
            <w:pPr>
              <w:pStyle w:val="Normal"/>
              <w:widowControl w:val="false"/>
              <w:ind w:left="0" w:right="-259" w:hanging="0"/>
              <w:rPr/>
            </w:pPr>
            <w:r>
              <w:rPr/>
              <w:t>}</w:t>
            </w:r>
          </w:p>
          <w:p>
            <w:pPr>
              <w:pStyle w:val="Normal"/>
              <w:widowControl w:val="false"/>
              <w:ind w:left="0" w:right="-259" w:hanging="0"/>
              <w:rPr/>
            </w:pPr>
            <w:r>
              <w:rPr/>
            </w:r>
          </w:p>
          <w:p>
            <w:pPr>
              <w:pStyle w:val="Normal"/>
              <w:widowControl w:val="false"/>
              <w:ind w:left="0" w:right="-259" w:hanging="0"/>
              <w:rPr/>
            </w:pPr>
            <w:r>
              <w:rPr>
                <w:color w:val="B45F06"/>
              </w:rPr>
              <w:t>&lt;session_details&gt;</w:t>
            </w:r>
            <w:r>
              <w:rPr/>
              <w:t xml:space="preserve"> (</w:t>
            </w:r>
            <w:r>
              <w:rPr>
                <w:color w:val="7F6000"/>
              </w:rPr>
              <w:t>json)</w:t>
            </w:r>
            <w:r>
              <w:rPr/>
              <w:t xml:space="preserve">: Json object which holds session details with following structure : </w:t>
            </w:r>
          </w:p>
          <w:p>
            <w:pPr>
              <w:pStyle w:val="Normal"/>
              <w:widowControl w:val="false"/>
              <w:ind w:left="0" w:right="-259" w:hanging="0"/>
              <w:rPr>
                <w:color w:val="999999"/>
              </w:rPr>
            </w:pPr>
            <w:r>
              <w:rPr>
                <w:color w:val="999999"/>
              </w:rPr>
              <w:t>{</w:t>
            </w:r>
          </w:p>
          <w:p>
            <w:pPr>
              <w:pStyle w:val="Normal"/>
              <w:widowControl w:val="false"/>
              <w:ind w:left="0" w:right="-259" w:hanging="0"/>
              <w:rPr>
                <w:color w:val="999999"/>
              </w:rPr>
            </w:pPr>
            <w:r>
              <w:rPr>
                <w:color w:val="999999"/>
              </w:rPr>
              <w:t xml:space="preserve">        </w:t>
            </w:r>
            <w:r>
              <w:rPr>
                <w:color w:val="999999"/>
              </w:rPr>
              <w:t>"what": &lt;course / trade name&gt;,</w:t>
            </w:r>
          </w:p>
          <w:p>
            <w:pPr>
              <w:pStyle w:val="Normal"/>
              <w:widowControl w:val="false"/>
              <w:ind w:left="0" w:right="-259" w:hanging="0"/>
              <w:rPr>
                <w:color w:val="999999"/>
              </w:rPr>
            </w:pPr>
            <w:r>
              <w:rPr>
                <w:color w:val="999999"/>
              </w:rPr>
              <w:t xml:space="preserve">        </w:t>
            </w:r>
            <w:r>
              <w:rPr>
                <w:color w:val="999999"/>
              </w:rPr>
              <w:t>"where": &lt;location for session&gt;,</w:t>
            </w:r>
          </w:p>
          <w:p>
            <w:pPr>
              <w:pStyle w:val="Normal"/>
              <w:widowControl w:val="false"/>
              <w:ind w:left="0" w:right="-259" w:hanging="0"/>
              <w:rPr>
                <w:color w:val="999999"/>
              </w:rPr>
            </w:pPr>
            <w:r>
              <w:rPr>
                <w:color w:val="999999"/>
              </w:rPr>
              <w:t xml:space="preserve">        </w:t>
            </w:r>
            <w:r>
              <w:rPr>
                <w:color w:val="999999"/>
              </w:rPr>
              <w:t>"when": &lt;date &amp; time (MMM DD, YYYY HH:MM AM/PM)&gt;,</w:t>
            </w:r>
          </w:p>
          <w:p>
            <w:pPr>
              <w:pStyle w:val="Normal"/>
              <w:widowControl w:val="false"/>
              <w:ind w:left="0" w:right="-259" w:hanging="0"/>
              <w:rPr>
                <w:color w:val="999999"/>
              </w:rPr>
            </w:pPr>
            <w:r>
              <w:rPr>
                <w:color w:val="999999"/>
              </w:rPr>
              <w:t xml:space="preserve">        </w:t>
            </w:r>
            <w:r>
              <w:rPr>
                <w:color w:val="999999"/>
              </w:rPr>
              <w:t>"notes" : &lt;Message while booking session&gt;,</w:t>
            </w:r>
          </w:p>
          <w:p>
            <w:pPr>
              <w:pStyle w:val="Normal"/>
              <w:widowControl w:val="false"/>
              <w:ind w:left="0" w:right="-259" w:hanging="0"/>
              <w:rPr>
                <w:color w:val="999999"/>
              </w:rPr>
            </w:pPr>
            <w:r>
              <w:rPr>
                <w:color w:val="999999"/>
              </w:rPr>
              <w:t xml:space="preserve">        </w:t>
            </w:r>
            <w:r>
              <w:rPr>
                <w:color w:val="999999"/>
              </w:rPr>
              <w:t>"tutor_image_url" : &lt;image url&gt;,</w:t>
            </w:r>
          </w:p>
          <w:p>
            <w:pPr>
              <w:pStyle w:val="Normal"/>
              <w:widowControl w:val="false"/>
              <w:ind w:left="0" w:right="-259" w:hanging="0"/>
              <w:rPr>
                <w:color w:val="999999"/>
              </w:rPr>
            </w:pPr>
            <w:r>
              <w:rPr>
                <w:color w:val="999999"/>
              </w:rPr>
              <w:t xml:space="preserve">        </w:t>
            </w:r>
            <w:r>
              <w:rPr>
                <w:color w:val="999999"/>
              </w:rPr>
              <w:t>"tutor_name" : &lt;tutor / fixxpert name&gt;,</w:t>
            </w:r>
          </w:p>
          <w:p>
            <w:pPr>
              <w:pStyle w:val="Normal"/>
              <w:widowControl w:val="false"/>
              <w:ind w:left="0" w:right="-259" w:hanging="0"/>
              <w:rPr>
                <w:color w:val="999999"/>
              </w:rPr>
            </w:pPr>
            <w:r>
              <w:rPr>
                <w:color w:val="999999"/>
              </w:rPr>
              <w:t xml:space="preserve">        </w:t>
            </w:r>
            <w:r>
              <w:rPr>
                <w:color w:val="999999"/>
              </w:rPr>
              <w:t>"tutor_rate" : &lt;tutor / fixxpert rate&gt;,</w:t>
            </w:r>
          </w:p>
          <w:p>
            <w:pPr>
              <w:pStyle w:val="Normal"/>
              <w:widowControl w:val="false"/>
              <w:ind w:left="0" w:right="-259" w:hanging="0"/>
              <w:rPr>
                <w:color w:val="999999"/>
              </w:rPr>
            </w:pPr>
            <w:r>
              <w:rPr>
                <w:color w:val="999999"/>
              </w:rPr>
              <w:t xml:space="preserve">        </w:t>
            </w:r>
            <w:r>
              <w:rPr>
                <w:color w:val="999999"/>
              </w:rPr>
              <w:t>"tutor_email" : &lt;tutor / fixxpert email&gt;</w:t>
            </w:r>
          </w:p>
          <w:p>
            <w:pPr>
              <w:pStyle w:val="Normal"/>
              <w:widowControl w:val="false"/>
              <w:ind w:left="0" w:right="-259" w:hanging="0"/>
              <w:rPr>
                <w:color w:val="999999"/>
              </w:rPr>
            </w:pPr>
            <w:r>
              <w:rPr>
                <w:color w:val="999999"/>
              </w:rPr>
              <w:t xml:space="preserve">    </w:t>
            </w:r>
            <w:r>
              <w:rPr>
                <w:color w:val="999999"/>
              </w:rPr>
              <w:t>}</w:t>
            </w:r>
          </w:p>
        </w:tc>
      </w:tr>
      <w:tr>
        <w:trPr>
          <w:cantSplit w:val="true"/>
        </w:trPr>
        <w:tc>
          <w:tcPr>
            <w:tcW w:w="151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color w:val="990000"/>
              </w:rPr>
            </w:pPr>
            <w:r>
              <w:rPr>
                <w:color w:val="990000"/>
              </w:rPr>
              <w:t>401</w:t>
            </w:r>
          </w:p>
        </w:tc>
        <w:tc>
          <w:tcPr>
            <w:tcW w:w="738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pPr>
            <w:r>
              <w:rPr/>
              <w:t>{ "</w:t>
            </w:r>
            <w:r>
              <w:rPr>
                <w:color w:val="3D85C6"/>
              </w:rPr>
              <w:t>status</w:t>
            </w:r>
            <w:r>
              <w:rPr/>
              <w:t xml:space="preserve">" : </w:t>
            </w:r>
            <w:r>
              <w:rPr>
                <w:color w:val="B45F06"/>
              </w:rPr>
              <w:t xml:space="preserve">401, </w:t>
            </w:r>
            <w:r>
              <w:rPr/>
              <w:t>"</w:t>
            </w:r>
            <w:r>
              <w:rPr>
                <w:color w:val="3D85C6"/>
              </w:rPr>
              <w:t>error</w:t>
            </w:r>
            <w:r>
              <w:rPr/>
              <w:t>" : “Invalid user. Login and try again.”}</w:t>
            </w:r>
          </w:p>
        </w:tc>
      </w:tr>
      <w:tr>
        <w:trPr>
          <w:cantSplit w:val="true"/>
        </w:trPr>
        <w:tc>
          <w:tcPr>
            <w:tcW w:w="151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lineRule="atLeast" w:line="100"/>
              <w:rPr>
                <w:color w:val="990000"/>
              </w:rPr>
            </w:pPr>
            <w:r>
              <w:rPr>
                <w:color w:val="990000"/>
              </w:rPr>
              <w:t>400</w:t>
            </w:r>
          </w:p>
        </w:tc>
        <w:tc>
          <w:tcPr>
            <w:tcW w:w="738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lineRule="atLeast" w:line="100"/>
              <w:rPr/>
            </w:pPr>
            <w:r>
              <w:rPr/>
              <w:t>{</w:t>
            </w:r>
          </w:p>
          <w:p>
            <w:pPr>
              <w:pStyle w:val="Normal"/>
              <w:widowControl w:val="false"/>
              <w:spacing w:lineRule="atLeast" w:line="100"/>
              <w:rPr>
                <w:color w:val="B45F06"/>
              </w:rPr>
            </w:pPr>
            <w:r>
              <w:rPr/>
              <w:t xml:space="preserve">   </w:t>
            </w:r>
            <w:r>
              <w:rPr/>
              <w:t>"</w:t>
            </w:r>
            <w:r>
              <w:rPr>
                <w:color w:val="3D85C6"/>
              </w:rPr>
              <w:t>status</w:t>
            </w:r>
            <w:r>
              <w:rPr/>
              <w:t xml:space="preserve">" : </w:t>
            </w:r>
            <w:r>
              <w:rPr>
                <w:color w:val="B45F06"/>
              </w:rPr>
              <w:t>400,</w:t>
            </w:r>
          </w:p>
          <w:p>
            <w:pPr>
              <w:pStyle w:val="Normal"/>
              <w:widowControl w:val="false"/>
              <w:spacing w:lineRule="atLeast" w:line="100"/>
              <w:rPr/>
            </w:pPr>
            <w:r>
              <w:rPr>
                <w:color w:val="B45F06"/>
              </w:rPr>
              <w:t xml:space="preserve">   </w:t>
            </w:r>
            <w:r>
              <w:rPr/>
              <w:t>"</w:t>
            </w:r>
            <w:r>
              <w:rPr>
                <w:color w:val="3D85C6"/>
              </w:rPr>
              <w:t>error</w:t>
            </w:r>
            <w:r>
              <w:rPr/>
              <w:t>" : ”Rescheduling failed.”,</w:t>
            </w:r>
          </w:p>
          <w:p>
            <w:pPr>
              <w:pStyle w:val="Normal"/>
              <w:widowControl w:val="false"/>
              <w:spacing w:lineRule="atLeast" w:line="100"/>
              <w:rPr/>
            </w:pPr>
            <w:r>
              <w:rPr>
                <w:color w:val="B45F06"/>
              </w:rPr>
              <w:t xml:space="preserve">   </w:t>
            </w:r>
            <w:r>
              <w:rPr/>
              <w:t>"</w:t>
            </w:r>
            <w:r>
              <w:rPr>
                <w:color w:val="3D85C6"/>
              </w:rPr>
              <w:t>error_deatils</w:t>
            </w:r>
            <w:r>
              <w:rPr/>
              <w:t>" : &lt;</w:t>
            </w:r>
            <w:r>
              <w:rPr>
                <w:color w:val="B45F06"/>
              </w:rPr>
              <w:t>error_details</w:t>
            </w:r>
            <w:r>
              <w:rPr/>
              <w:t>&gt;</w:t>
            </w:r>
          </w:p>
          <w:p>
            <w:pPr>
              <w:pStyle w:val="Normal"/>
              <w:widowControl w:val="false"/>
              <w:spacing w:lineRule="atLeast" w:line="100"/>
              <w:rPr/>
            </w:pPr>
            <w:r>
              <w:rPr/>
              <w:t>}</w:t>
            </w:r>
          </w:p>
          <w:p>
            <w:pPr>
              <w:pStyle w:val="Normal"/>
              <w:widowControl w:val="false"/>
              <w:spacing w:lineRule="atLeast" w:line="100"/>
              <w:rPr/>
            </w:pPr>
            <w:r>
              <w:rPr/>
            </w:r>
          </w:p>
          <w:p>
            <w:pPr>
              <w:pStyle w:val="Normal"/>
              <w:spacing w:lineRule="atLeast" w:line="100"/>
              <w:rPr/>
            </w:pPr>
            <w:r>
              <w:rPr>
                <w:color w:val="B45F06"/>
              </w:rPr>
              <w:t>&lt;error_details&gt; (</w:t>
            </w:r>
            <w:r>
              <w:rPr>
                <w:color w:val="7F6000"/>
              </w:rPr>
              <w:t>array of</w:t>
            </w:r>
            <w:r>
              <w:rPr>
                <w:color w:val="B45F06"/>
              </w:rPr>
              <w:t xml:space="preserve"> </w:t>
            </w:r>
            <w:r>
              <w:rPr>
                <w:color w:val="7F6000"/>
              </w:rPr>
              <w:t>string</w:t>
            </w:r>
            <w:r>
              <w:rPr>
                <w:color w:val="B45F06"/>
              </w:rPr>
              <w:t xml:space="preserve">) : </w:t>
            </w:r>
            <w:r>
              <w:rPr/>
              <w:t xml:space="preserve">Array of errors in string format. </w:t>
            </w:r>
          </w:p>
          <w:p>
            <w:pPr>
              <w:pStyle w:val="Normal"/>
              <w:spacing w:lineRule="atLeast" w:line="100"/>
              <w:rPr/>
            </w:pPr>
            <w:r>
              <w:rPr/>
              <w:t xml:space="preserve"> </w:t>
            </w:r>
          </w:p>
          <w:p>
            <w:pPr>
              <w:pStyle w:val="Normal"/>
              <w:spacing w:lineRule="atLeast" w:line="100"/>
              <w:rPr>
                <w:color w:val="999999"/>
              </w:rPr>
            </w:pPr>
            <w:r>
              <w:rPr>
                <w:color w:val="999999"/>
              </w:rPr>
              <w:t>[ “error 1”, "error 2",..., “error n” ]</w:t>
            </w:r>
          </w:p>
        </w:tc>
      </w:tr>
      <w:tr>
        <w:trPr>
          <w:cantSplit w:val="true"/>
        </w:trPr>
        <w:tc>
          <w:tcPr>
            <w:tcW w:w="151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lineRule="atLeast" w:line="100"/>
              <w:rPr>
                <w:color w:val="990000"/>
              </w:rPr>
            </w:pPr>
            <w:r>
              <w:rPr>
                <w:color w:val="990000"/>
              </w:rPr>
              <w:t>400</w:t>
            </w:r>
          </w:p>
        </w:tc>
        <w:tc>
          <w:tcPr>
            <w:tcW w:w="738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lineRule="atLeast" w:line="100"/>
              <w:rPr/>
            </w:pPr>
            <w:r>
              <w:rPr/>
              <w:t xml:space="preserve">{ </w:t>
            </w:r>
          </w:p>
          <w:p>
            <w:pPr>
              <w:pStyle w:val="Normal"/>
              <w:widowControl w:val="false"/>
              <w:spacing w:lineRule="atLeast" w:line="100"/>
              <w:rPr>
                <w:color w:val="B45F06"/>
              </w:rPr>
            </w:pPr>
            <w:r>
              <w:rPr/>
              <w:t xml:space="preserve">    </w:t>
            </w:r>
            <w:r>
              <w:rPr/>
              <w:t>"</w:t>
            </w:r>
            <w:r>
              <w:rPr>
                <w:color w:val="3D85C6"/>
              </w:rPr>
              <w:t>status</w:t>
            </w:r>
            <w:r>
              <w:rPr/>
              <w:t xml:space="preserve">" : </w:t>
            </w:r>
            <w:r>
              <w:rPr>
                <w:color w:val="B45F06"/>
              </w:rPr>
              <w:t xml:space="preserve">400, </w:t>
            </w:r>
          </w:p>
          <w:p>
            <w:pPr>
              <w:pStyle w:val="Normal"/>
              <w:widowControl w:val="false"/>
              <w:spacing w:lineRule="atLeast" w:line="100"/>
              <w:rPr/>
            </w:pPr>
            <w:r>
              <w:rPr/>
              <w:t xml:space="preserve">    </w:t>
            </w:r>
            <w:r>
              <w:rPr/>
              <w:t>"</w:t>
            </w:r>
            <w:r>
              <w:rPr>
                <w:color w:val="3D85C6"/>
              </w:rPr>
              <w:t>error</w:t>
            </w:r>
            <w:r>
              <w:rPr/>
              <w:t>" : "Service provider with auth_token &lt;</w:t>
            </w:r>
            <w:r>
              <w:rPr>
                <w:color w:val="B45F06"/>
              </w:rPr>
              <w:t>auth_token</w:t>
            </w:r>
            <w:r>
              <w:rPr/>
              <w:t>&gt; not found."</w:t>
            </w:r>
          </w:p>
          <w:p>
            <w:pPr>
              <w:pStyle w:val="Normal"/>
              <w:widowControl w:val="false"/>
              <w:spacing w:lineRule="atLeast" w:line="100"/>
              <w:rPr/>
            </w:pPr>
            <w:r>
              <w:rPr/>
              <w:t>}</w:t>
            </w:r>
          </w:p>
        </w:tc>
      </w:tr>
      <w:tr>
        <w:trPr>
          <w:cantSplit w:val="true"/>
        </w:trPr>
        <w:tc>
          <w:tcPr>
            <w:tcW w:w="151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lineRule="atLeast" w:line="100"/>
              <w:rPr>
                <w:color w:val="990000"/>
              </w:rPr>
            </w:pPr>
            <w:r>
              <w:rPr>
                <w:color w:val="990000"/>
              </w:rPr>
              <w:t>500</w:t>
            </w:r>
          </w:p>
        </w:tc>
        <w:tc>
          <w:tcPr>
            <w:tcW w:w="738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lineRule="atLeast" w:line="100"/>
              <w:rPr/>
            </w:pPr>
            <w:r>
              <w:rPr/>
              <w:t>{ "</w:t>
            </w:r>
            <w:r>
              <w:rPr>
                <w:color w:val="3D85C6"/>
              </w:rPr>
              <w:t>status</w:t>
            </w:r>
            <w:r>
              <w:rPr/>
              <w:t xml:space="preserve">" : </w:t>
            </w:r>
            <w:r>
              <w:rPr>
                <w:color w:val="B45F06"/>
              </w:rPr>
              <w:t xml:space="preserve">500, </w:t>
            </w:r>
            <w:r>
              <w:rPr/>
              <w:t>"</w:t>
            </w:r>
            <w:r>
              <w:rPr>
                <w:color w:val="3D85C6"/>
              </w:rPr>
              <w:t>error</w:t>
            </w:r>
            <w:r>
              <w:rPr/>
              <w:t>" : "Something went wrong. Please try again."}</w:t>
            </w:r>
          </w:p>
        </w:tc>
      </w:tr>
    </w:tbl>
    <w:p>
      <w:pPr>
        <w:pStyle w:val="Normal"/>
        <w:rPr/>
      </w:pPr>
      <w:r>
        <w:rPr/>
      </w:r>
    </w:p>
    <w:p>
      <w:pPr>
        <w:pStyle w:val="Normal"/>
        <w:rPr/>
      </w:pPr>
      <w:r>
        <w:rPr/>
      </w:r>
    </w:p>
    <w:p>
      <w:pPr>
        <w:pStyle w:val="Normal"/>
        <w:rPr/>
      </w:pPr>
      <w:r>
        <w:rPr/>
      </w:r>
    </w:p>
    <w:p>
      <w:pPr>
        <w:pStyle w:val="Normal"/>
        <w:rPr/>
      </w:pPr>
      <w:r>
        <w:rPr/>
      </w:r>
    </w:p>
    <w:p>
      <w:pPr>
        <w:pStyle w:val="Heading2"/>
        <w:spacing w:before="0" w:after="0"/>
        <w:rPr/>
      </w:pPr>
      <w:bookmarkStart w:id="125" w:name="h.r8sahtjixjqu"/>
      <w:bookmarkStart w:id="126" w:name="h.r8sahtjixjqu"/>
      <w:bookmarkEnd w:id="126"/>
      <w:r>
        <w:rPr/>
      </w:r>
    </w:p>
    <w:p>
      <w:pPr>
        <w:pStyle w:val="Heading2"/>
        <w:spacing w:before="0" w:after="0"/>
        <w:rPr/>
      </w:pPr>
      <w:r>
        <w:rPr/>
        <w:t>5.9 get_invoice_by_session</w:t>
      </w:r>
    </w:p>
    <w:p>
      <w:pPr>
        <w:pStyle w:val="Heading2"/>
        <w:spacing w:before="0" w:after="0"/>
        <w:rPr/>
      </w:pPr>
      <w:r>
        <w:rPr/>
      </w:r>
    </w:p>
    <w:p>
      <w:pPr>
        <w:pStyle w:val="Normal"/>
        <w:rPr/>
      </w:pPr>
      <w:r>
        <w:rPr/>
        <w:t>This api action returns generated invoice for session.</w:t>
      </w:r>
    </w:p>
    <w:p>
      <w:pPr>
        <w:pStyle w:val="Heading3"/>
        <w:spacing w:before="0" w:after="0"/>
        <w:rPr/>
      </w:pPr>
      <w:bookmarkStart w:id="127" w:name="h.hmg7zgtsopgt"/>
      <w:bookmarkEnd w:id="127"/>
      <w:r>
        <w:rPr/>
        <w:t>Request</w:t>
      </w:r>
    </w:p>
    <w:tbl>
      <w:tblPr>
        <w:jc w:val="left"/>
        <w:tblInd w:w="-22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056"/>
        <w:gridCol w:w="7832"/>
      </w:tblGrid>
      <w:tr>
        <w:trPr>
          <w:cantSplit w:val="true"/>
        </w:trPr>
        <w:tc>
          <w:tcPr>
            <w:tcW w:w="1056"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ind w:left="0" w:right="-259" w:hanging="0"/>
              <w:rPr>
                <w:b/>
                <w:shd w:fill="CFE2F3" w:val="clear"/>
              </w:rPr>
            </w:pPr>
            <w:r>
              <w:rPr>
                <w:b/>
                <w:shd w:fill="CFE2F3" w:val="clear"/>
              </w:rPr>
              <w:t>Method</w:t>
            </w:r>
          </w:p>
        </w:tc>
        <w:tc>
          <w:tcPr>
            <w:tcW w:w="7832"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ind w:left="0" w:right="-259" w:hanging="0"/>
              <w:rPr>
                <w:b/>
                <w:shd w:fill="CFE2F3" w:val="clear"/>
              </w:rPr>
            </w:pPr>
            <w:r>
              <w:rPr>
                <w:b/>
                <w:shd w:fill="CFE2F3" w:val="clear"/>
              </w:rPr>
              <w:t xml:space="preserve">URL            </w:t>
            </w:r>
          </w:p>
        </w:tc>
      </w:tr>
      <w:tr>
        <w:trPr>
          <w:cantSplit w:val="true"/>
        </w:trPr>
        <w:tc>
          <w:tcPr>
            <w:tcW w:w="1056"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ind w:left="0" w:right="-259" w:hanging="0"/>
              <w:rPr>
                <w:b/>
                <w:color w:val="741B47"/>
              </w:rPr>
            </w:pPr>
            <w:r>
              <w:rPr>
                <w:b/>
                <w:color w:val="741B47"/>
              </w:rPr>
              <w:t>GET</w:t>
            </w:r>
          </w:p>
        </w:tc>
        <w:tc>
          <w:tcPr>
            <w:tcW w:w="7832"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ind w:left="0" w:right="-259" w:hanging="0"/>
              <w:rPr>
                <w:color w:val="38761D"/>
              </w:rPr>
            </w:pPr>
            <w:r>
              <w:rPr/>
              <w:t>mobile_app_api/v1/</w:t>
            </w:r>
            <w:r>
              <w:rPr>
                <w:color w:val="38761D"/>
              </w:rPr>
              <w:t>session/get_invoice_by_session/&lt;auth_token&gt;/&lt;session_id&gt;</w:t>
            </w:r>
          </w:p>
        </w:tc>
      </w:tr>
    </w:tbl>
    <w:p>
      <w:pPr>
        <w:pStyle w:val="Normal"/>
        <w:widowControl w:val="false"/>
        <w:rPr/>
      </w:pPr>
      <w:r>
        <w:rPr/>
      </w:r>
    </w:p>
    <w:tbl>
      <w:tblPr>
        <w:jc w:val="left"/>
        <w:tblInd w:w="-22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247"/>
        <w:gridCol w:w="3105"/>
        <w:gridCol w:w="4588"/>
      </w:tblGrid>
      <w:tr>
        <w:trPr>
          <w:cantSplit w:val="true"/>
        </w:trPr>
        <w:tc>
          <w:tcPr>
            <w:tcW w:w="124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ind w:left="0" w:right="-259" w:hanging="0"/>
              <w:rPr>
                <w:b/>
                <w:shd w:fill="CFE2F3" w:val="clear"/>
              </w:rPr>
            </w:pPr>
            <w:r>
              <w:rPr>
                <w:b/>
                <w:shd w:fill="CFE2F3" w:val="clear"/>
              </w:rPr>
              <w:t>Type</w:t>
            </w:r>
          </w:p>
        </w:tc>
        <w:tc>
          <w:tcPr>
            <w:tcW w:w="310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ind w:left="0" w:right="-259" w:hanging="0"/>
              <w:rPr>
                <w:b/>
                <w:shd w:fill="CFE2F3" w:val="clear"/>
              </w:rPr>
            </w:pPr>
            <w:r>
              <w:rPr>
                <w:b/>
                <w:shd w:fill="CFE2F3" w:val="clear"/>
              </w:rPr>
              <w:t>Params</w:t>
            </w:r>
          </w:p>
        </w:tc>
        <w:tc>
          <w:tcPr>
            <w:tcW w:w="458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ind w:left="0" w:right="-259" w:hanging="0"/>
              <w:rPr>
                <w:b/>
                <w:shd w:fill="CFE2F3" w:val="clear"/>
              </w:rPr>
            </w:pPr>
            <w:r>
              <w:rPr>
                <w:b/>
                <w:shd w:fill="CFE2F3" w:val="clear"/>
              </w:rPr>
              <w:t>Values</w:t>
            </w:r>
          </w:p>
        </w:tc>
      </w:tr>
      <w:tr>
        <w:trPr>
          <w:cantSplit w:val="true"/>
        </w:trPr>
        <w:tc>
          <w:tcPr>
            <w:tcW w:w="124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pPr>
            <w:r>
              <w:rPr/>
              <w:t>GET</w:t>
            </w:r>
          </w:p>
        </w:tc>
        <w:tc>
          <w:tcPr>
            <w:tcW w:w="310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color w:val="B45F06"/>
              </w:rPr>
            </w:pPr>
            <w:r>
              <w:rPr>
                <w:color w:val="B45F06"/>
              </w:rPr>
              <w:t>auth_token</w:t>
            </w:r>
          </w:p>
        </w:tc>
        <w:tc>
          <w:tcPr>
            <w:tcW w:w="458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color w:val="7F6000"/>
              </w:rPr>
            </w:pPr>
            <w:r>
              <w:rPr>
                <w:color w:val="7F6000"/>
              </w:rPr>
              <w:t>string</w:t>
            </w:r>
          </w:p>
        </w:tc>
      </w:tr>
      <w:tr>
        <w:trPr>
          <w:cantSplit w:val="true"/>
        </w:trPr>
        <w:tc>
          <w:tcPr>
            <w:tcW w:w="124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ind w:left="0" w:right="-259" w:hanging="0"/>
              <w:rPr/>
            </w:pPr>
            <w:r>
              <w:rPr/>
              <w:t>GET</w:t>
            </w:r>
          </w:p>
        </w:tc>
        <w:tc>
          <w:tcPr>
            <w:tcW w:w="310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ind w:left="0" w:right="-259" w:hanging="0"/>
              <w:rPr>
                <w:color w:val="B45F06"/>
              </w:rPr>
            </w:pPr>
            <w:r>
              <w:rPr>
                <w:color w:val="B45F06"/>
              </w:rPr>
              <w:t>session_id</w:t>
            </w:r>
          </w:p>
        </w:tc>
        <w:tc>
          <w:tcPr>
            <w:tcW w:w="458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rPr>
                <w:color w:val="7F6000"/>
              </w:rPr>
            </w:pPr>
            <w:r>
              <w:rPr>
                <w:color w:val="7F6000"/>
              </w:rPr>
              <w:t>integer</w:t>
            </w:r>
          </w:p>
        </w:tc>
      </w:tr>
    </w:tbl>
    <w:p>
      <w:pPr>
        <w:pStyle w:val="Normal"/>
        <w:rPr/>
      </w:pPr>
      <w:r>
        <w:rPr/>
      </w:r>
    </w:p>
    <w:p>
      <w:pPr>
        <w:pStyle w:val="Normal"/>
        <w:rPr/>
      </w:pPr>
      <w:r>
        <w:rPr/>
        <w:t>&lt;</w:t>
      </w:r>
      <w:r>
        <w:rPr>
          <w:color w:val="B45F06"/>
        </w:rPr>
        <w:t>session_id</w:t>
      </w:r>
      <w:r>
        <w:rPr/>
        <w:t>&gt; : id of session of which invoice needed.</w:t>
      </w:r>
    </w:p>
    <w:p>
      <w:pPr>
        <w:pStyle w:val="Heading3"/>
        <w:spacing w:before="0" w:after="0"/>
        <w:rPr/>
      </w:pPr>
      <w:bookmarkStart w:id="128" w:name="h.ahuztlrsomln"/>
      <w:bookmarkEnd w:id="128"/>
      <w:r>
        <w:rPr/>
        <w:t>Response</w:t>
      </w:r>
    </w:p>
    <w:tbl>
      <w:tblPr>
        <w:jc w:val="left"/>
        <w:tblInd w:w="-22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518"/>
        <w:gridCol w:w="7380"/>
      </w:tblGrid>
      <w:tr>
        <w:trPr>
          <w:cantSplit w:val="true"/>
        </w:trPr>
        <w:tc>
          <w:tcPr>
            <w:tcW w:w="151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ind w:left="0" w:right="-259" w:hanging="0"/>
              <w:rPr>
                <w:b/>
                <w:shd w:fill="CFE2F3" w:val="clear"/>
              </w:rPr>
            </w:pPr>
            <w:r>
              <w:rPr>
                <w:b/>
                <w:shd w:fill="CFE2F3" w:val="clear"/>
              </w:rPr>
              <w:t>Status</w:t>
            </w:r>
          </w:p>
        </w:tc>
        <w:tc>
          <w:tcPr>
            <w:tcW w:w="738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ind w:left="0" w:right="-259" w:hanging="0"/>
              <w:rPr>
                <w:b/>
                <w:shd w:fill="CFE2F3" w:val="clear"/>
              </w:rPr>
            </w:pPr>
            <w:r>
              <w:rPr>
                <w:b/>
                <w:shd w:fill="CFE2F3" w:val="clear"/>
              </w:rPr>
              <w:t>Response</w:t>
            </w:r>
          </w:p>
        </w:tc>
      </w:tr>
      <w:tr>
        <w:trPr>
          <w:cantSplit w:val="true"/>
        </w:trPr>
        <w:tc>
          <w:tcPr>
            <w:tcW w:w="151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ind w:left="0" w:right="-259" w:hanging="0"/>
              <w:rPr>
                <w:color w:val="38761D"/>
              </w:rPr>
            </w:pPr>
            <w:r>
              <w:rPr>
                <w:color w:val="38761D"/>
              </w:rPr>
              <w:t>200</w:t>
            </w:r>
          </w:p>
        </w:tc>
        <w:tc>
          <w:tcPr>
            <w:tcW w:w="738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ind w:left="0" w:right="-259" w:hanging="0"/>
              <w:rPr/>
            </w:pPr>
            <w:r>
              <w:rPr/>
              <w:t xml:space="preserve">{ </w:t>
            </w:r>
          </w:p>
          <w:p>
            <w:pPr>
              <w:pStyle w:val="Normal"/>
              <w:widowControl w:val="false"/>
              <w:ind w:left="0" w:right="-259" w:hanging="0"/>
              <w:rPr>
                <w:color w:val="B45F06"/>
              </w:rPr>
            </w:pPr>
            <w:r>
              <w:rPr/>
              <w:t xml:space="preserve">   </w:t>
            </w:r>
            <w:r>
              <w:rPr/>
              <w:t>"</w:t>
            </w:r>
            <w:r>
              <w:rPr>
                <w:color w:val="3D85C6"/>
              </w:rPr>
              <w:t>status</w:t>
            </w:r>
            <w:r>
              <w:rPr/>
              <w:t xml:space="preserve">" : </w:t>
            </w:r>
            <w:r>
              <w:rPr>
                <w:color w:val="B45F06"/>
              </w:rPr>
              <w:t xml:space="preserve">200, </w:t>
            </w:r>
          </w:p>
          <w:p>
            <w:pPr>
              <w:pStyle w:val="Normal"/>
              <w:widowControl w:val="false"/>
              <w:ind w:left="0" w:right="-259" w:hanging="0"/>
              <w:rPr>
                <w:color w:val="B45F06"/>
              </w:rPr>
            </w:pPr>
            <w:r>
              <w:rPr>
                <w:color w:val="B45F06"/>
              </w:rPr>
              <w:t xml:space="preserve">   </w:t>
            </w:r>
            <w:r>
              <w:rPr/>
              <w:t>"</w:t>
            </w:r>
            <w:r>
              <w:rPr>
                <w:color w:val="3D85C6"/>
              </w:rPr>
              <w:t>invoice_details</w:t>
            </w:r>
            <w:r>
              <w:rPr/>
              <w:t>"</w:t>
            </w:r>
            <w:r>
              <w:rPr>
                <w:color w:val="B45F06"/>
              </w:rPr>
              <w:t xml:space="preserve"> </w:t>
            </w:r>
            <w:r>
              <w:rPr/>
              <w:t>:</w:t>
            </w:r>
            <w:r>
              <w:rPr>
                <w:color w:val="B45F06"/>
              </w:rPr>
              <w:t xml:space="preserve"> &lt;invoice_details&gt;</w:t>
            </w:r>
          </w:p>
          <w:p>
            <w:pPr>
              <w:pStyle w:val="Normal"/>
              <w:widowControl w:val="false"/>
              <w:ind w:left="0" w:right="-259" w:hanging="0"/>
              <w:rPr/>
            </w:pPr>
            <w:r>
              <w:rPr/>
              <w:t>}</w:t>
            </w:r>
          </w:p>
          <w:p>
            <w:pPr>
              <w:pStyle w:val="Normal"/>
              <w:widowControl w:val="false"/>
              <w:ind w:left="0" w:right="-259" w:hanging="0"/>
              <w:rPr/>
            </w:pPr>
            <w:r>
              <w:rPr>
                <w:color w:val="B45F06"/>
              </w:rPr>
              <w:t>&lt;invoice_details&gt;</w:t>
            </w:r>
            <w:r>
              <w:rPr/>
              <w:t xml:space="preserve"> (</w:t>
            </w:r>
            <w:r>
              <w:rPr>
                <w:color w:val="7F6000"/>
              </w:rPr>
              <w:t>json)</w:t>
            </w:r>
            <w:r>
              <w:rPr/>
              <w:t xml:space="preserve">: Json object which holds invoice details with following structure : </w:t>
            </w:r>
          </w:p>
          <w:p>
            <w:pPr>
              <w:pStyle w:val="Normal"/>
              <w:widowControl w:val="false"/>
              <w:ind w:left="0" w:right="-259" w:hanging="0"/>
              <w:rPr>
                <w:color w:val="999999"/>
              </w:rPr>
            </w:pPr>
            <w:r>
              <w:rPr>
                <w:color w:val="999999"/>
              </w:rPr>
              <w:t>{</w:t>
            </w:r>
          </w:p>
          <w:p>
            <w:pPr>
              <w:pStyle w:val="Normal"/>
              <w:widowControl w:val="false"/>
              <w:ind w:left="0" w:right="-259" w:hanging="0"/>
              <w:rPr>
                <w:color w:val="999999"/>
              </w:rPr>
            </w:pPr>
            <w:r>
              <w:rPr>
                <w:color w:val="999999"/>
              </w:rPr>
              <w:t xml:space="preserve">        </w:t>
            </w:r>
            <w:r>
              <w:rPr>
                <w:color w:val="999999"/>
              </w:rPr>
              <w:t>"created_at": &lt;creation date and time&gt;,</w:t>
            </w:r>
          </w:p>
          <w:p>
            <w:pPr>
              <w:pStyle w:val="Normal"/>
              <w:widowControl w:val="false"/>
              <w:ind w:left="0" w:right="-259" w:hanging="0"/>
              <w:rPr>
                <w:color w:val="999999"/>
              </w:rPr>
            </w:pPr>
            <w:r>
              <w:rPr>
                <w:color w:val="999999"/>
              </w:rPr>
              <w:t xml:space="preserve">        </w:t>
            </w:r>
            <w:r>
              <w:rPr>
                <w:color w:val="999999"/>
              </w:rPr>
              <w:t>"email_notifications":&lt;payment notification count - integer&gt;,</w:t>
            </w:r>
          </w:p>
          <w:p>
            <w:pPr>
              <w:pStyle w:val="Normal"/>
              <w:widowControl w:val="false"/>
              <w:ind w:left="0" w:right="-259" w:hanging="0"/>
              <w:rPr>
                <w:color w:val="999999"/>
              </w:rPr>
            </w:pPr>
            <w:r>
              <w:rPr>
                <w:color w:val="999999"/>
              </w:rPr>
              <w:t xml:space="preserve">        </w:t>
            </w:r>
            <w:r>
              <w:rPr>
                <w:color w:val="999999"/>
              </w:rPr>
              <w:t>"id":&lt;invoice id&gt;,</w:t>
            </w:r>
          </w:p>
          <w:p>
            <w:pPr>
              <w:pStyle w:val="Normal"/>
              <w:widowControl w:val="false"/>
              <w:ind w:left="0" w:right="-259" w:hanging="0"/>
              <w:rPr>
                <w:color w:val="999999"/>
              </w:rPr>
            </w:pPr>
            <w:r>
              <w:rPr>
                <w:color w:val="999999"/>
              </w:rPr>
              <w:t xml:space="preserve">        </w:t>
            </w:r>
            <w:r>
              <w:rPr>
                <w:color w:val="999999"/>
              </w:rPr>
              <w:t>"last_notification": &lt;last notification date and time&gt;,</w:t>
            </w:r>
          </w:p>
          <w:p>
            <w:pPr>
              <w:pStyle w:val="Normal"/>
              <w:widowControl w:val="false"/>
              <w:ind w:left="0" w:right="-259" w:hanging="0"/>
              <w:rPr>
                <w:color w:val="999999"/>
              </w:rPr>
            </w:pPr>
            <w:r>
              <w:rPr>
                <w:color w:val="999999"/>
              </w:rPr>
              <w:t xml:space="preserve">        </w:t>
            </w:r>
            <w:r>
              <w:rPr>
                <w:color w:val="999999"/>
              </w:rPr>
              <w:t>"manually_billed": false,</w:t>
            </w:r>
          </w:p>
          <w:p>
            <w:pPr>
              <w:pStyle w:val="Normal"/>
              <w:widowControl w:val="false"/>
              <w:ind w:left="0" w:right="-259" w:hanging="0"/>
              <w:rPr>
                <w:color w:val="999999"/>
              </w:rPr>
            </w:pPr>
            <w:r>
              <w:rPr>
                <w:color w:val="999999"/>
              </w:rPr>
              <w:t xml:space="preserve">        </w:t>
            </w:r>
            <w:r>
              <w:rPr>
                <w:color w:val="999999"/>
              </w:rPr>
              <w:t>"paid":&lt;payment status - true/false&gt;,</w:t>
            </w:r>
          </w:p>
          <w:p>
            <w:pPr>
              <w:pStyle w:val="Normal"/>
              <w:widowControl w:val="false"/>
              <w:ind w:left="0" w:right="-259" w:hanging="0"/>
              <w:rPr>
                <w:color w:val="999999"/>
              </w:rPr>
            </w:pPr>
            <w:r>
              <w:rPr>
                <w:color w:val="999999"/>
              </w:rPr>
              <w:t xml:space="preserve">        </w:t>
            </w:r>
            <w:r>
              <w:rPr>
                <w:color w:val="999999"/>
              </w:rPr>
              <w:t>"payable_amount":&lt;payable amout in cents&gt;,</w:t>
            </w:r>
          </w:p>
          <w:p>
            <w:pPr>
              <w:pStyle w:val="Normal"/>
              <w:widowControl w:val="false"/>
              <w:ind w:left="0" w:right="-259" w:hanging="0"/>
              <w:rPr>
                <w:color w:val="999999"/>
              </w:rPr>
            </w:pPr>
            <w:r>
              <w:rPr>
                <w:color w:val="999999"/>
              </w:rPr>
              <w:t xml:space="preserve">        </w:t>
            </w:r>
            <w:r>
              <w:rPr>
                <w:color w:val="999999"/>
              </w:rPr>
              <w:t>"rate_in_cents":&lt;rate of session in cents&gt;,</w:t>
            </w:r>
          </w:p>
          <w:p>
            <w:pPr>
              <w:pStyle w:val="Normal"/>
              <w:widowControl w:val="false"/>
              <w:ind w:left="0" w:right="-259" w:hanging="0"/>
              <w:rPr>
                <w:color w:val="999999"/>
              </w:rPr>
            </w:pPr>
            <w:r>
              <w:rPr>
                <w:color w:val="999999"/>
              </w:rPr>
              <w:t xml:space="preserve">        </w:t>
            </w:r>
            <w:r>
              <w:rPr>
                <w:color w:val="999999"/>
              </w:rPr>
              <w:t>"session_length":&lt;length of session in minutes&gt;,</w:t>
            </w:r>
          </w:p>
          <w:p>
            <w:pPr>
              <w:pStyle w:val="Normal"/>
              <w:widowControl w:val="false"/>
              <w:ind w:left="0" w:right="-259" w:hanging="0"/>
              <w:rPr>
                <w:color w:val="999999"/>
              </w:rPr>
            </w:pPr>
            <w:r>
              <w:rPr>
                <w:color w:val="999999"/>
              </w:rPr>
              <w:t xml:space="preserve">        </w:t>
            </w:r>
            <w:r>
              <w:rPr>
                <w:color w:val="999999"/>
              </w:rPr>
              <w:t>"student_id": &lt;consumer id&gt;,</w:t>
            </w:r>
          </w:p>
          <w:p>
            <w:pPr>
              <w:pStyle w:val="Normal"/>
              <w:widowControl w:val="false"/>
              <w:ind w:left="0" w:right="-259" w:hanging="0"/>
              <w:rPr>
                <w:color w:val="999999"/>
              </w:rPr>
            </w:pPr>
            <w:r>
              <w:rPr>
                <w:color w:val="999999"/>
              </w:rPr>
              <w:t xml:space="preserve">        </w:t>
            </w:r>
            <w:r>
              <w:rPr>
                <w:color w:val="999999"/>
              </w:rPr>
              <w:t>"tutor_id": &lt;id of service provider&gt;,</w:t>
            </w:r>
          </w:p>
          <w:p>
            <w:pPr>
              <w:pStyle w:val="Normal"/>
              <w:widowControl w:val="false"/>
              <w:ind w:left="0" w:right="-259" w:hanging="0"/>
              <w:rPr>
                <w:color w:val="999999"/>
              </w:rPr>
            </w:pPr>
            <w:r>
              <w:rPr>
                <w:color w:val="999999"/>
              </w:rPr>
              <w:t xml:space="preserve">        </w:t>
            </w:r>
            <w:r>
              <w:rPr>
                <w:color w:val="999999"/>
              </w:rPr>
              <w:t>"tutoring_session_id": &lt;id of session&gt;,</w:t>
            </w:r>
          </w:p>
          <w:p>
            <w:pPr>
              <w:pStyle w:val="Normal"/>
              <w:widowControl w:val="false"/>
              <w:ind w:left="0" w:right="-259" w:hanging="0"/>
              <w:rPr>
                <w:color w:val="999999"/>
              </w:rPr>
            </w:pPr>
            <w:r>
              <w:rPr>
                <w:color w:val="999999"/>
              </w:rPr>
              <w:t xml:space="preserve">        </w:t>
            </w:r>
            <w:r>
              <w:rPr>
                <w:color w:val="999999"/>
              </w:rPr>
              <w:t>"updated_at": &lt;last update date and time&gt;</w:t>
            </w:r>
          </w:p>
          <w:p>
            <w:pPr>
              <w:pStyle w:val="Normal"/>
              <w:widowControl w:val="false"/>
              <w:ind w:left="0" w:right="-259" w:hanging="0"/>
              <w:rPr>
                <w:color w:val="999999"/>
              </w:rPr>
            </w:pPr>
            <w:r>
              <w:rPr>
                <w:color w:val="999999"/>
              </w:rPr>
              <w:t xml:space="preserve">    </w:t>
            </w:r>
            <w:r>
              <w:rPr>
                <w:color w:val="999999"/>
              </w:rPr>
              <w:t>}</w:t>
            </w:r>
          </w:p>
        </w:tc>
      </w:tr>
      <w:tr>
        <w:trPr>
          <w:cantSplit w:val="true"/>
        </w:trPr>
        <w:tc>
          <w:tcPr>
            <w:tcW w:w="151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color w:val="990000"/>
              </w:rPr>
            </w:pPr>
            <w:r>
              <w:rPr>
                <w:color w:val="990000"/>
              </w:rPr>
              <w:t>401</w:t>
            </w:r>
          </w:p>
        </w:tc>
        <w:tc>
          <w:tcPr>
            <w:tcW w:w="738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pPr>
            <w:r>
              <w:rPr/>
              <w:t>{ "</w:t>
            </w:r>
            <w:r>
              <w:rPr>
                <w:color w:val="3D85C6"/>
              </w:rPr>
              <w:t>status</w:t>
            </w:r>
            <w:r>
              <w:rPr/>
              <w:t xml:space="preserve">" : </w:t>
            </w:r>
            <w:r>
              <w:rPr>
                <w:color w:val="B45F06"/>
              </w:rPr>
              <w:t xml:space="preserve">401, </w:t>
            </w:r>
            <w:r>
              <w:rPr/>
              <w:t>"</w:t>
            </w:r>
            <w:r>
              <w:rPr>
                <w:color w:val="3D85C6"/>
              </w:rPr>
              <w:t>error</w:t>
            </w:r>
            <w:r>
              <w:rPr/>
              <w:t>" : “Invalid user. Login and try again.”}</w:t>
            </w:r>
          </w:p>
        </w:tc>
      </w:tr>
      <w:tr>
        <w:trPr>
          <w:cantSplit w:val="true"/>
        </w:trPr>
        <w:tc>
          <w:tcPr>
            <w:tcW w:w="151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lineRule="atLeast" w:line="100"/>
              <w:rPr>
                <w:color w:val="990000"/>
              </w:rPr>
            </w:pPr>
            <w:r>
              <w:rPr>
                <w:color w:val="990000"/>
              </w:rPr>
              <w:t>400</w:t>
            </w:r>
          </w:p>
        </w:tc>
        <w:tc>
          <w:tcPr>
            <w:tcW w:w="738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lineRule="atLeast" w:line="100"/>
              <w:rPr/>
            </w:pPr>
            <w:r>
              <w:rPr/>
              <w:t>{</w:t>
            </w:r>
          </w:p>
          <w:p>
            <w:pPr>
              <w:pStyle w:val="Normal"/>
              <w:widowControl w:val="false"/>
              <w:spacing w:lineRule="atLeast" w:line="100"/>
              <w:rPr>
                <w:color w:val="B45F06"/>
              </w:rPr>
            </w:pPr>
            <w:r>
              <w:rPr/>
              <w:t xml:space="preserve">   </w:t>
            </w:r>
            <w:r>
              <w:rPr/>
              <w:t>"</w:t>
            </w:r>
            <w:r>
              <w:rPr>
                <w:color w:val="3D85C6"/>
              </w:rPr>
              <w:t>status</w:t>
            </w:r>
            <w:r>
              <w:rPr/>
              <w:t xml:space="preserve">" : </w:t>
            </w:r>
            <w:r>
              <w:rPr>
                <w:color w:val="B45F06"/>
              </w:rPr>
              <w:t>400,</w:t>
            </w:r>
          </w:p>
          <w:p>
            <w:pPr>
              <w:pStyle w:val="Normal"/>
              <w:widowControl w:val="false"/>
              <w:spacing w:lineRule="atLeast" w:line="100"/>
              <w:rPr/>
            </w:pPr>
            <w:r>
              <w:rPr>
                <w:color w:val="B45F06"/>
              </w:rPr>
              <w:t xml:space="preserve">   </w:t>
            </w:r>
            <w:r>
              <w:rPr/>
              <w:t>"</w:t>
            </w:r>
            <w:r>
              <w:rPr>
                <w:color w:val="3D85C6"/>
              </w:rPr>
              <w:t>error</w:t>
            </w:r>
            <w:r>
              <w:rPr/>
              <w:t>" : ”No invoice found for session_id &lt;</w:t>
            </w:r>
            <w:r>
              <w:rPr>
                <w:color w:val="B45F06"/>
              </w:rPr>
              <w:t>session_id</w:t>
            </w:r>
            <w:r>
              <w:rPr/>
              <w:t xml:space="preserve">&gt;” </w:t>
            </w:r>
          </w:p>
          <w:p>
            <w:pPr>
              <w:pStyle w:val="Normal"/>
              <w:widowControl w:val="false"/>
              <w:spacing w:lineRule="atLeast" w:line="100"/>
              <w:rPr/>
            </w:pPr>
            <w:r>
              <w:rPr/>
              <w:t>}</w:t>
            </w:r>
          </w:p>
        </w:tc>
      </w:tr>
      <w:tr>
        <w:trPr>
          <w:cantSplit w:val="true"/>
        </w:trPr>
        <w:tc>
          <w:tcPr>
            <w:tcW w:w="151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lineRule="atLeast" w:line="100"/>
              <w:rPr>
                <w:color w:val="990000"/>
              </w:rPr>
            </w:pPr>
            <w:r>
              <w:rPr>
                <w:color w:val="990000"/>
              </w:rPr>
              <w:t>400</w:t>
            </w:r>
          </w:p>
        </w:tc>
        <w:tc>
          <w:tcPr>
            <w:tcW w:w="738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lineRule="atLeast" w:line="100"/>
              <w:rPr/>
            </w:pPr>
            <w:r>
              <w:rPr/>
              <w:t xml:space="preserve">{ </w:t>
            </w:r>
          </w:p>
          <w:p>
            <w:pPr>
              <w:pStyle w:val="Normal"/>
              <w:widowControl w:val="false"/>
              <w:spacing w:lineRule="atLeast" w:line="100"/>
              <w:rPr>
                <w:color w:val="B45F06"/>
              </w:rPr>
            </w:pPr>
            <w:r>
              <w:rPr/>
              <w:t xml:space="preserve">    </w:t>
            </w:r>
            <w:r>
              <w:rPr/>
              <w:t>"</w:t>
            </w:r>
            <w:r>
              <w:rPr>
                <w:color w:val="3D85C6"/>
              </w:rPr>
              <w:t>status</w:t>
            </w:r>
            <w:r>
              <w:rPr/>
              <w:t xml:space="preserve">" : </w:t>
            </w:r>
            <w:r>
              <w:rPr>
                <w:color w:val="B45F06"/>
              </w:rPr>
              <w:t xml:space="preserve">400, </w:t>
            </w:r>
          </w:p>
          <w:p>
            <w:pPr>
              <w:pStyle w:val="Normal"/>
              <w:widowControl w:val="false"/>
              <w:spacing w:lineRule="atLeast" w:line="100"/>
              <w:rPr/>
            </w:pPr>
            <w:r>
              <w:rPr/>
              <w:t xml:space="preserve">    </w:t>
            </w:r>
            <w:r>
              <w:rPr/>
              <w:t>"</w:t>
            </w:r>
            <w:r>
              <w:rPr>
                <w:color w:val="3D85C6"/>
              </w:rPr>
              <w:t>error</w:t>
            </w:r>
            <w:r>
              <w:rPr/>
              <w:t>" : "User with auth_token &lt;</w:t>
            </w:r>
            <w:r>
              <w:rPr>
                <w:color w:val="B45F06"/>
              </w:rPr>
              <w:t>auth_token</w:t>
            </w:r>
            <w:r>
              <w:rPr/>
              <w:t>&gt; not found."</w:t>
            </w:r>
          </w:p>
          <w:p>
            <w:pPr>
              <w:pStyle w:val="Normal"/>
              <w:widowControl w:val="false"/>
              <w:spacing w:lineRule="atLeast" w:line="100"/>
              <w:rPr/>
            </w:pPr>
            <w:r>
              <w:rPr/>
              <w:t>}</w:t>
            </w:r>
          </w:p>
        </w:tc>
      </w:tr>
      <w:tr>
        <w:trPr>
          <w:cantSplit w:val="true"/>
        </w:trPr>
        <w:tc>
          <w:tcPr>
            <w:tcW w:w="151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lineRule="atLeast" w:line="100"/>
              <w:rPr>
                <w:color w:val="990000"/>
              </w:rPr>
            </w:pPr>
            <w:r>
              <w:rPr>
                <w:color w:val="990000"/>
              </w:rPr>
              <w:t>500</w:t>
            </w:r>
          </w:p>
        </w:tc>
        <w:tc>
          <w:tcPr>
            <w:tcW w:w="738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lineRule="atLeast" w:line="100"/>
              <w:rPr/>
            </w:pPr>
            <w:r>
              <w:rPr/>
              <w:t>{ "</w:t>
            </w:r>
            <w:r>
              <w:rPr>
                <w:color w:val="3D85C6"/>
              </w:rPr>
              <w:t>status</w:t>
            </w:r>
            <w:r>
              <w:rPr/>
              <w:t xml:space="preserve">" : </w:t>
            </w:r>
            <w:r>
              <w:rPr>
                <w:color w:val="B45F06"/>
              </w:rPr>
              <w:t xml:space="preserve">500, </w:t>
            </w:r>
            <w:r>
              <w:rPr/>
              <w:t>"</w:t>
            </w:r>
            <w:r>
              <w:rPr>
                <w:color w:val="3D85C6"/>
              </w:rPr>
              <w:t>error</w:t>
            </w:r>
            <w:r>
              <w:rPr/>
              <w:t>" : "Something went wrong. Please try again."}</w:t>
            </w:r>
          </w:p>
        </w:tc>
      </w:tr>
    </w:tbl>
    <w:p>
      <w:pPr>
        <w:pStyle w:val="Normal"/>
        <w:rPr/>
      </w:pPr>
      <w:r>
        <w:rPr/>
      </w:r>
    </w:p>
    <w:p>
      <w:pPr>
        <w:pStyle w:val="Heading2"/>
        <w:spacing w:before="0" w:after="0"/>
        <w:rPr>
          <w:u w:val="single"/>
        </w:rPr>
      </w:pPr>
      <w:bookmarkStart w:id="129" w:name="h.pa9f0fxuvly4"/>
      <w:bookmarkEnd w:id="129"/>
      <w:r>
        <w:rPr>
          <w:u w:val="single"/>
        </w:rPr>
        <w:t>5.10 get_all_invoices</w:t>
      </w:r>
    </w:p>
    <w:p>
      <w:pPr>
        <w:pStyle w:val="Heading2"/>
        <w:spacing w:before="0" w:after="0"/>
        <w:rPr>
          <w:u w:val="single"/>
        </w:rPr>
      </w:pPr>
      <w:r>
        <w:rPr>
          <w:u w:val="single"/>
        </w:rPr>
      </w:r>
    </w:p>
    <w:p>
      <w:pPr>
        <w:pStyle w:val="Normal"/>
        <w:rPr/>
      </w:pPr>
      <w:r>
        <w:rPr/>
        <w:t>This api action returns all invoices associated with a user.</w:t>
      </w:r>
    </w:p>
    <w:p>
      <w:pPr>
        <w:pStyle w:val="Heading3"/>
        <w:spacing w:before="0" w:after="0"/>
        <w:rPr/>
      </w:pPr>
      <w:bookmarkStart w:id="130" w:name="h.nep4ag7cf5fn"/>
      <w:bookmarkEnd w:id="130"/>
      <w:r>
        <w:rPr/>
        <w:t>Request</w:t>
      </w:r>
    </w:p>
    <w:p>
      <w:pPr>
        <w:pStyle w:val="Heading3"/>
        <w:spacing w:before="0" w:after="0"/>
        <w:rPr/>
      </w:pPr>
      <w:r>
        <w:rPr/>
      </w:r>
    </w:p>
    <w:tbl>
      <w:tblPr>
        <w:jc w:val="left"/>
        <w:tblInd w:w="-22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056"/>
        <w:gridCol w:w="7832"/>
      </w:tblGrid>
      <w:tr>
        <w:trPr>
          <w:cantSplit w:val="true"/>
        </w:trPr>
        <w:tc>
          <w:tcPr>
            <w:tcW w:w="1056"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ind w:left="0" w:right="-259" w:hanging="0"/>
              <w:rPr>
                <w:b/>
                <w:shd w:fill="CFE2F3" w:val="clear"/>
              </w:rPr>
            </w:pPr>
            <w:r>
              <w:rPr>
                <w:b/>
                <w:shd w:fill="CFE2F3" w:val="clear"/>
              </w:rPr>
              <w:t>Method</w:t>
            </w:r>
          </w:p>
        </w:tc>
        <w:tc>
          <w:tcPr>
            <w:tcW w:w="7832"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ind w:left="0" w:right="-259" w:hanging="0"/>
              <w:rPr>
                <w:b/>
                <w:shd w:fill="CFE2F3" w:val="clear"/>
              </w:rPr>
            </w:pPr>
            <w:r>
              <w:rPr>
                <w:b/>
                <w:shd w:fill="CFE2F3" w:val="clear"/>
              </w:rPr>
              <w:t xml:space="preserve">URL            </w:t>
            </w:r>
          </w:p>
        </w:tc>
      </w:tr>
      <w:tr>
        <w:trPr>
          <w:cantSplit w:val="true"/>
        </w:trPr>
        <w:tc>
          <w:tcPr>
            <w:tcW w:w="1056"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ind w:left="0" w:right="-259" w:hanging="0"/>
              <w:rPr>
                <w:b/>
                <w:color w:val="741B47"/>
              </w:rPr>
            </w:pPr>
            <w:r>
              <w:rPr>
                <w:b/>
                <w:color w:val="741B47"/>
              </w:rPr>
              <w:t>GET</w:t>
            </w:r>
          </w:p>
        </w:tc>
        <w:tc>
          <w:tcPr>
            <w:tcW w:w="7832"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ind w:left="0" w:right="-259" w:hanging="0"/>
              <w:rPr>
                <w:color w:val="38761D"/>
              </w:rPr>
            </w:pPr>
            <w:r>
              <w:rPr/>
              <w:t>mobile_app_api/v1/</w:t>
            </w:r>
            <w:r>
              <w:rPr>
                <w:color w:val="38761D"/>
              </w:rPr>
              <w:t>session/get_all_invoices/&lt;auth_token&gt;</w:t>
            </w:r>
          </w:p>
        </w:tc>
      </w:tr>
    </w:tbl>
    <w:p>
      <w:pPr>
        <w:pStyle w:val="Normal"/>
        <w:widowControl w:val="false"/>
        <w:rPr/>
      </w:pPr>
      <w:r>
        <w:rPr/>
      </w:r>
    </w:p>
    <w:tbl>
      <w:tblPr>
        <w:jc w:val="left"/>
        <w:tblInd w:w="-22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247"/>
        <w:gridCol w:w="3105"/>
        <w:gridCol w:w="4588"/>
      </w:tblGrid>
      <w:tr>
        <w:trPr>
          <w:cantSplit w:val="true"/>
        </w:trPr>
        <w:tc>
          <w:tcPr>
            <w:tcW w:w="124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ind w:left="0" w:right="-259" w:hanging="0"/>
              <w:rPr>
                <w:b/>
                <w:shd w:fill="CFE2F3" w:val="clear"/>
              </w:rPr>
            </w:pPr>
            <w:r>
              <w:rPr>
                <w:b/>
                <w:shd w:fill="CFE2F3" w:val="clear"/>
              </w:rPr>
              <w:t>Type</w:t>
            </w:r>
          </w:p>
        </w:tc>
        <w:tc>
          <w:tcPr>
            <w:tcW w:w="310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ind w:left="0" w:right="-259" w:hanging="0"/>
              <w:rPr>
                <w:b/>
                <w:shd w:fill="CFE2F3" w:val="clear"/>
              </w:rPr>
            </w:pPr>
            <w:r>
              <w:rPr>
                <w:b/>
                <w:shd w:fill="CFE2F3" w:val="clear"/>
              </w:rPr>
              <w:t>Params</w:t>
            </w:r>
          </w:p>
        </w:tc>
        <w:tc>
          <w:tcPr>
            <w:tcW w:w="458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ind w:left="0" w:right="-259" w:hanging="0"/>
              <w:rPr>
                <w:b/>
                <w:shd w:fill="CFE2F3" w:val="clear"/>
              </w:rPr>
            </w:pPr>
            <w:r>
              <w:rPr>
                <w:b/>
                <w:shd w:fill="CFE2F3" w:val="clear"/>
              </w:rPr>
              <w:t>Values</w:t>
            </w:r>
          </w:p>
        </w:tc>
      </w:tr>
      <w:tr>
        <w:trPr>
          <w:cantSplit w:val="true"/>
        </w:trPr>
        <w:tc>
          <w:tcPr>
            <w:tcW w:w="124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pPr>
            <w:r>
              <w:rPr/>
              <w:t>GET</w:t>
            </w:r>
          </w:p>
        </w:tc>
        <w:tc>
          <w:tcPr>
            <w:tcW w:w="310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color w:val="B45F06"/>
              </w:rPr>
            </w:pPr>
            <w:r>
              <w:rPr>
                <w:color w:val="B45F06"/>
              </w:rPr>
              <w:t>auth_token</w:t>
            </w:r>
          </w:p>
        </w:tc>
        <w:tc>
          <w:tcPr>
            <w:tcW w:w="458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color w:val="7F6000"/>
              </w:rPr>
            </w:pPr>
            <w:r>
              <w:rPr>
                <w:color w:val="7F6000"/>
              </w:rPr>
              <w:t>string</w:t>
            </w:r>
          </w:p>
        </w:tc>
      </w:tr>
    </w:tbl>
    <w:p>
      <w:pPr>
        <w:pStyle w:val="Normal"/>
        <w:rPr/>
      </w:pPr>
      <w:r>
        <w:rPr/>
      </w:r>
    </w:p>
    <w:p>
      <w:pPr>
        <w:pStyle w:val="Normal"/>
        <w:rPr/>
      </w:pPr>
      <w:r>
        <w:rPr/>
        <w:t>&lt;</w:t>
      </w:r>
      <w:r>
        <w:rPr>
          <w:color w:val="B45F06"/>
        </w:rPr>
        <w:t>session_id</w:t>
      </w:r>
      <w:r>
        <w:rPr/>
        <w:t>&gt; : id of session to be rescheduled.</w:t>
      </w:r>
    </w:p>
    <w:p>
      <w:pPr>
        <w:pStyle w:val="Heading3"/>
        <w:spacing w:before="0" w:after="0"/>
        <w:rPr/>
      </w:pPr>
      <w:bookmarkStart w:id="131" w:name="h.s77vggz99pfd"/>
      <w:bookmarkEnd w:id="131"/>
      <w:r>
        <w:rPr/>
        <w:t>Response</w:t>
      </w:r>
    </w:p>
    <w:p>
      <w:pPr>
        <w:pStyle w:val="Heading3"/>
        <w:spacing w:before="0" w:after="0"/>
        <w:rPr/>
      </w:pPr>
      <w:r>
        <w:rPr/>
      </w:r>
    </w:p>
    <w:tbl>
      <w:tblPr>
        <w:jc w:val="left"/>
        <w:tblInd w:w="-22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518"/>
        <w:gridCol w:w="7380"/>
      </w:tblGrid>
      <w:tr>
        <w:trPr>
          <w:cantSplit w:val="true"/>
        </w:trPr>
        <w:tc>
          <w:tcPr>
            <w:tcW w:w="151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ind w:left="0" w:right="-259" w:hanging="0"/>
              <w:rPr>
                <w:b/>
                <w:shd w:fill="CFE2F3" w:val="clear"/>
              </w:rPr>
            </w:pPr>
            <w:r>
              <w:rPr>
                <w:b/>
                <w:shd w:fill="CFE2F3" w:val="clear"/>
              </w:rPr>
              <w:t>Status</w:t>
            </w:r>
          </w:p>
        </w:tc>
        <w:tc>
          <w:tcPr>
            <w:tcW w:w="738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ind w:left="0" w:right="-259" w:hanging="0"/>
              <w:rPr>
                <w:b/>
                <w:shd w:fill="CFE2F3" w:val="clear"/>
              </w:rPr>
            </w:pPr>
            <w:r>
              <w:rPr>
                <w:b/>
                <w:shd w:fill="CFE2F3" w:val="clear"/>
              </w:rPr>
              <w:t>Response</w:t>
            </w:r>
          </w:p>
        </w:tc>
      </w:tr>
      <w:tr>
        <w:trPr>
          <w:cantSplit w:val="true"/>
        </w:trPr>
        <w:tc>
          <w:tcPr>
            <w:tcW w:w="151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ind w:left="0" w:right="-259" w:hanging="0"/>
              <w:rPr>
                <w:color w:val="38761D"/>
              </w:rPr>
            </w:pPr>
            <w:r>
              <w:rPr>
                <w:color w:val="38761D"/>
              </w:rPr>
              <w:t>200</w:t>
            </w:r>
          </w:p>
        </w:tc>
        <w:tc>
          <w:tcPr>
            <w:tcW w:w="738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ind w:left="0" w:right="-259" w:hanging="0"/>
              <w:rPr/>
            </w:pPr>
            <w:r>
              <w:rPr/>
              <w:t xml:space="preserve">{ </w:t>
            </w:r>
          </w:p>
          <w:p>
            <w:pPr>
              <w:pStyle w:val="Normal"/>
              <w:widowControl w:val="false"/>
              <w:ind w:left="0" w:right="-259" w:hanging="0"/>
              <w:rPr>
                <w:color w:val="B45F06"/>
              </w:rPr>
            </w:pPr>
            <w:r>
              <w:rPr/>
              <w:t xml:space="preserve">   </w:t>
            </w:r>
            <w:r>
              <w:rPr/>
              <w:t>"</w:t>
            </w:r>
            <w:r>
              <w:rPr>
                <w:color w:val="3D85C6"/>
              </w:rPr>
              <w:t>status</w:t>
            </w:r>
            <w:r>
              <w:rPr/>
              <w:t xml:space="preserve">" : </w:t>
            </w:r>
            <w:r>
              <w:rPr>
                <w:color w:val="B45F06"/>
              </w:rPr>
              <w:t xml:space="preserve">200, </w:t>
            </w:r>
          </w:p>
          <w:p>
            <w:pPr>
              <w:pStyle w:val="Normal"/>
              <w:widowControl w:val="false"/>
              <w:ind w:left="0" w:right="-259" w:hanging="0"/>
              <w:rPr>
                <w:color w:val="B45F06"/>
              </w:rPr>
            </w:pPr>
            <w:r>
              <w:rPr>
                <w:color w:val="B45F06"/>
              </w:rPr>
              <w:t xml:space="preserve">   </w:t>
            </w:r>
            <w:r>
              <w:rPr/>
              <w:t>"</w:t>
            </w:r>
            <w:r>
              <w:rPr>
                <w:color w:val="3D85C6"/>
              </w:rPr>
              <w:t>invoices</w:t>
            </w:r>
            <w:r>
              <w:rPr/>
              <w:t>"</w:t>
            </w:r>
            <w:r>
              <w:rPr>
                <w:color w:val="B45F06"/>
              </w:rPr>
              <w:t xml:space="preserve"> </w:t>
            </w:r>
            <w:r>
              <w:rPr/>
              <w:t>:</w:t>
            </w:r>
            <w:r>
              <w:rPr>
                <w:color w:val="B45F06"/>
              </w:rPr>
              <w:t xml:space="preserve"> &lt;invoice_info_arr&gt;</w:t>
            </w:r>
          </w:p>
          <w:p>
            <w:pPr>
              <w:pStyle w:val="Normal"/>
              <w:widowControl w:val="false"/>
              <w:ind w:left="0" w:right="-259" w:hanging="0"/>
              <w:rPr/>
            </w:pPr>
            <w:r>
              <w:rPr/>
              <w:t>}</w:t>
            </w:r>
          </w:p>
          <w:p>
            <w:pPr>
              <w:pStyle w:val="Normal"/>
              <w:widowControl w:val="false"/>
              <w:ind w:left="0" w:right="-259" w:hanging="0"/>
              <w:rPr/>
            </w:pPr>
            <w:r>
              <w:rPr/>
            </w:r>
          </w:p>
          <w:p>
            <w:pPr>
              <w:pStyle w:val="Normal"/>
              <w:widowControl w:val="false"/>
              <w:ind w:left="0" w:right="-259" w:hanging="0"/>
              <w:rPr/>
            </w:pPr>
            <w:r>
              <w:rPr>
                <w:color w:val="B45F06"/>
              </w:rPr>
              <w:t>&lt;invoice_info_arr&gt;</w:t>
            </w:r>
            <w:r>
              <w:rPr/>
              <w:t xml:space="preserve"> (</w:t>
            </w:r>
            <w:r>
              <w:rPr>
                <w:color w:val="7F6000"/>
              </w:rPr>
              <w:t>json array)</w:t>
            </w:r>
            <w:r>
              <w:rPr/>
              <w:t xml:space="preserve">: Array of json object which holds invoice details with following structure : </w:t>
            </w:r>
          </w:p>
          <w:p>
            <w:pPr>
              <w:pStyle w:val="Normal"/>
              <w:widowControl w:val="false"/>
              <w:ind w:left="0" w:right="-259" w:hanging="0"/>
              <w:rPr>
                <w:color w:val="999999"/>
              </w:rPr>
            </w:pPr>
            <w:r>
              <w:rPr>
                <w:color w:val="999999"/>
              </w:rPr>
              <w:t>{</w:t>
            </w:r>
          </w:p>
          <w:p>
            <w:pPr>
              <w:pStyle w:val="Normal"/>
              <w:widowControl w:val="false"/>
              <w:ind w:left="0" w:right="-259" w:hanging="0"/>
              <w:rPr>
                <w:color w:val="999999"/>
              </w:rPr>
            </w:pPr>
            <w:r>
              <w:rPr>
                <w:color w:val="999999"/>
              </w:rPr>
              <w:t xml:space="preserve">        </w:t>
            </w:r>
            <w:r>
              <w:rPr>
                <w:color w:val="999999"/>
              </w:rPr>
              <w:t>"created_at": &lt;creation date and time&gt;,</w:t>
            </w:r>
          </w:p>
          <w:p>
            <w:pPr>
              <w:pStyle w:val="Normal"/>
              <w:widowControl w:val="false"/>
              <w:ind w:left="0" w:right="-259" w:hanging="0"/>
              <w:rPr>
                <w:color w:val="999999"/>
              </w:rPr>
            </w:pPr>
            <w:r>
              <w:rPr>
                <w:color w:val="999999"/>
              </w:rPr>
              <w:t xml:space="preserve">        </w:t>
            </w:r>
            <w:r>
              <w:rPr>
                <w:color w:val="999999"/>
              </w:rPr>
              <w:t>"email_notifications":&lt;payment notification count - integer&gt;,</w:t>
            </w:r>
          </w:p>
          <w:p>
            <w:pPr>
              <w:pStyle w:val="Normal"/>
              <w:widowControl w:val="false"/>
              <w:ind w:left="0" w:right="-259" w:hanging="0"/>
              <w:rPr>
                <w:color w:val="999999"/>
              </w:rPr>
            </w:pPr>
            <w:r>
              <w:rPr>
                <w:color w:val="999999"/>
              </w:rPr>
              <w:t xml:space="preserve">        </w:t>
            </w:r>
            <w:r>
              <w:rPr>
                <w:color w:val="999999"/>
              </w:rPr>
              <w:t>"id":&lt;invoice id&gt;,</w:t>
            </w:r>
          </w:p>
          <w:p>
            <w:pPr>
              <w:pStyle w:val="Normal"/>
              <w:widowControl w:val="false"/>
              <w:ind w:left="0" w:right="-259" w:hanging="0"/>
              <w:rPr>
                <w:color w:val="999999"/>
              </w:rPr>
            </w:pPr>
            <w:r>
              <w:rPr>
                <w:color w:val="999999"/>
              </w:rPr>
              <w:t xml:space="preserve">        </w:t>
            </w:r>
            <w:r>
              <w:rPr>
                <w:color w:val="999999"/>
              </w:rPr>
              <w:t>"last_notification": &lt;last notification date and time&gt;,</w:t>
            </w:r>
          </w:p>
          <w:p>
            <w:pPr>
              <w:pStyle w:val="Normal"/>
              <w:widowControl w:val="false"/>
              <w:ind w:left="0" w:right="-259" w:hanging="0"/>
              <w:rPr>
                <w:color w:val="999999"/>
              </w:rPr>
            </w:pPr>
            <w:r>
              <w:rPr>
                <w:color w:val="999999"/>
              </w:rPr>
              <w:t xml:space="preserve">        </w:t>
            </w:r>
            <w:r>
              <w:rPr>
                <w:color w:val="999999"/>
              </w:rPr>
              <w:t>"manually_billed": false,</w:t>
            </w:r>
          </w:p>
          <w:p>
            <w:pPr>
              <w:pStyle w:val="Normal"/>
              <w:widowControl w:val="false"/>
              <w:ind w:left="0" w:right="-259" w:hanging="0"/>
              <w:rPr>
                <w:color w:val="999999"/>
              </w:rPr>
            </w:pPr>
            <w:r>
              <w:rPr>
                <w:color w:val="999999"/>
              </w:rPr>
              <w:t xml:space="preserve">        </w:t>
            </w:r>
            <w:r>
              <w:rPr>
                <w:color w:val="999999"/>
              </w:rPr>
              <w:t>"paid":&lt;payment status - true/false&gt;,</w:t>
            </w:r>
          </w:p>
          <w:p>
            <w:pPr>
              <w:pStyle w:val="Normal"/>
              <w:widowControl w:val="false"/>
              <w:ind w:left="0" w:right="-259" w:hanging="0"/>
              <w:rPr>
                <w:color w:val="999999"/>
              </w:rPr>
            </w:pPr>
            <w:r>
              <w:rPr>
                <w:color w:val="999999"/>
              </w:rPr>
              <w:t xml:space="preserve">        </w:t>
            </w:r>
            <w:r>
              <w:rPr>
                <w:color w:val="999999"/>
              </w:rPr>
              <w:t>"payable_amount":&lt;payable amout in cents&gt;,</w:t>
            </w:r>
          </w:p>
          <w:p>
            <w:pPr>
              <w:pStyle w:val="Normal"/>
              <w:widowControl w:val="false"/>
              <w:ind w:left="0" w:right="-259" w:hanging="0"/>
              <w:rPr>
                <w:color w:val="999999"/>
              </w:rPr>
            </w:pPr>
            <w:r>
              <w:rPr>
                <w:color w:val="999999"/>
              </w:rPr>
              <w:t xml:space="preserve">        </w:t>
            </w:r>
            <w:r>
              <w:rPr>
                <w:color w:val="999999"/>
              </w:rPr>
              <w:t>"rate_in_cents":&lt;rate of session in cents&gt;,</w:t>
            </w:r>
          </w:p>
          <w:p>
            <w:pPr>
              <w:pStyle w:val="Normal"/>
              <w:widowControl w:val="false"/>
              <w:ind w:left="0" w:right="-259" w:hanging="0"/>
              <w:rPr>
                <w:color w:val="999999"/>
              </w:rPr>
            </w:pPr>
            <w:r>
              <w:rPr>
                <w:color w:val="999999"/>
              </w:rPr>
              <w:t xml:space="preserve">        </w:t>
            </w:r>
            <w:r>
              <w:rPr>
                <w:color w:val="999999"/>
              </w:rPr>
              <w:t>"session_length":&lt;length of session in minutes&gt;,</w:t>
            </w:r>
          </w:p>
          <w:p>
            <w:pPr>
              <w:pStyle w:val="Normal"/>
              <w:widowControl w:val="false"/>
              <w:ind w:left="0" w:right="-259" w:hanging="0"/>
              <w:rPr>
                <w:color w:val="999999"/>
              </w:rPr>
            </w:pPr>
            <w:r>
              <w:rPr>
                <w:color w:val="999999"/>
              </w:rPr>
              <w:t xml:space="preserve">        </w:t>
            </w:r>
            <w:r>
              <w:rPr>
                <w:color w:val="999999"/>
              </w:rPr>
              <w:t>"student_id": &lt;consumer id&gt;,</w:t>
            </w:r>
          </w:p>
          <w:p>
            <w:pPr>
              <w:pStyle w:val="Normal"/>
              <w:widowControl w:val="false"/>
              <w:ind w:left="0" w:right="-259" w:hanging="0"/>
              <w:rPr>
                <w:color w:val="999999"/>
              </w:rPr>
            </w:pPr>
            <w:r>
              <w:rPr>
                <w:color w:val="999999"/>
              </w:rPr>
              <w:t xml:space="preserve">        </w:t>
            </w:r>
            <w:r>
              <w:rPr>
                <w:color w:val="999999"/>
              </w:rPr>
              <w:t>"tutor_id": &lt;id of service provider&gt;,</w:t>
            </w:r>
          </w:p>
          <w:p>
            <w:pPr>
              <w:pStyle w:val="Normal"/>
              <w:widowControl w:val="false"/>
              <w:ind w:left="0" w:right="-259" w:hanging="0"/>
              <w:rPr>
                <w:color w:val="999999"/>
              </w:rPr>
            </w:pPr>
            <w:r>
              <w:rPr>
                <w:color w:val="999999"/>
              </w:rPr>
              <w:t xml:space="preserve">        </w:t>
            </w:r>
            <w:r>
              <w:rPr>
                <w:color w:val="999999"/>
              </w:rPr>
              <w:t>"tutoring_session_id": &lt;id of session&gt;,</w:t>
            </w:r>
          </w:p>
          <w:p>
            <w:pPr>
              <w:pStyle w:val="Normal"/>
              <w:widowControl w:val="false"/>
              <w:ind w:left="0" w:right="-259" w:hanging="0"/>
              <w:rPr>
                <w:color w:val="999999"/>
              </w:rPr>
            </w:pPr>
            <w:r>
              <w:rPr>
                <w:color w:val="999999"/>
              </w:rPr>
              <w:t xml:space="preserve">        </w:t>
            </w:r>
            <w:r>
              <w:rPr>
                <w:color w:val="999999"/>
              </w:rPr>
              <w:t>"updated_at": &lt;last update date and time&gt;</w:t>
            </w:r>
          </w:p>
          <w:p>
            <w:pPr>
              <w:pStyle w:val="Normal"/>
              <w:widowControl w:val="false"/>
              <w:ind w:left="0" w:right="-259" w:hanging="0"/>
              <w:rPr>
                <w:color w:val="999999"/>
              </w:rPr>
            </w:pPr>
            <w:r>
              <w:rPr>
                <w:color w:val="999999"/>
              </w:rPr>
              <w:t xml:space="preserve">    </w:t>
            </w:r>
            <w:r>
              <w:rPr>
                <w:color w:val="999999"/>
              </w:rPr>
              <w:t>}</w:t>
            </w:r>
          </w:p>
          <w:p>
            <w:pPr>
              <w:pStyle w:val="Normal"/>
              <w:widowControl w:val="false"/>
              <w:ind w:left="0" w:right="-259" w:hanging="0"/>
              <w:rPr/>
            </w:pPr>
            <w:r>
              <w:rPr/>
            </w:r>
          </w:p>
        </w:tc>
      </w:tr>
      <w:tr>
        <w:trPr>
          <w:cantSplit w:val="true"/>
        </w:trPr>
        <w:tc>
          <w:tcPr>
            <w:tcW w:w="151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color w:val="990000"/>
              </w:rPr>
            </w:pPr>
            <w:r>
              <w:rPr>
                <w:color w:val="990000"/>
              </w:rPr>
              <w:t>401</w:t>
            </w:r>
          </w:p>
        </w:tc>
        <w:tc>
          <w:tcPr>
            <w:tcW w:w="738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pPr>
            <w:r>
              <w:rPr/>
              <w:t>{ "</w:t>
            </w:r>
            <w:r>
              <w:rPr>
                <w:color w:val="3D85C6"/>
              </w:rPr>
              <w:t>status</w:t>
            </w:r>
            <w:r>
              <w:rPr/>
              <w:t xml:space="preserve">" : </w:t>
            </w:r>
            <w:r>
              <w:rPr>
                <w:color w:val="B45F06"/>
              </w:rPr>
              <w:t xml:space="preserve">401, </w:t>
            </w:r>
            <w:r>
              <w:rPr/>
              <w:t>"</w:t>
            </w:r>
            <w:r>
              <w:rPr>
                <w:color w:val="3D85C6"/>
              </w:rPr>
              <w:t>error</w:t>
            </w:r>
            <w:r>
              <w:rPr/>
              <w:t>" : “Invalid user. Login and try again.”}</w:t>
            </w:r>
          </w:p>
        </w:tc>
      </w:tr>
      <w:tr>
        <w:trPr>
          <w:cantSplit w:val="true"/>
        </w:trPr>
        <w:tc>
          <w:tcPr>
            <w:tcW w:w="151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lineRule="atLeast" w:line="100"/>
              <w:rPr>
                <w:color w:val="990000"/>
              </w:rPr>
            </w:pPr>
            <w:r>
              <w:rPr>
                <w:color w:val="990000"/>
              </w:rPr>
              <w:t>400</w:t>
            </w:r>
          </w:p>
        </w:tc>
        <w:tc>
          <w:tcPr>
            <w:tcW w:w="738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lineRule="atLeast" w:line="100"/>
              <w:rPr/>
            </w:pPr>
            <w:r>
              <w:rPr/>
              <w:t xml:space="preserve">{ </w:t>
            </w:r>
          </w:p>
          <w:p>
            <w:pPr>
              <w:pStyle w:val="Normal"/>
              <w:widowControl w:val="false"/>
              <w:spacing w:lineRule="atLeast" w:line="100"/>
              <w:rPr>
                <w:color w:val="B45F06"/>
              </w:rPr>
            </w:pPr>
            <w:r>
              <w:rPr/>
              <w:t xml:space="preserve">    </w:t>
            </w:r>
            <w:r>
              <w:rPr/>
              <w:t>"</w:t>
            </w:r>
            <w:r>
              <w:rPr>
                <w:color w:val="3D85C6"/>
              </w:rPr>
              <w:t>status</w:t>
            </w:r>
            <w:r>
              <w:rPr/>
              <w:t xml:space="preserve">" : </w:t>
            </w:r>
            <w:r>
              <w:rPr>
                <w:color w:val="B45F06"/>
              </w:rPr>
              <w:t xml:space="preserve">400, </w:t>
            </w:r>
          </w:p>
          <w:p>
            <w:pPr>
              <w:pStyle w:val="Normal"/>
              <w:widowControl w:val="false"/>
              <w:spacing w:lineRule="atLeast" w:line="100"/>
              <w:rPr/>
            </w:pPr>
            <w:r>
              <w:rPr/>
              <w:t xml:space="preserve">    </w:t>
            </w:r>
            <w:r>
              <w:rPr/>
              <w:t>"</w:t>
            </w:r>
            <w:r>
              <w:rPr>
                <w:color w:val="3D85C6"/>
              </w:rPr>
              <w:t>error</w:t>
            </w:r>
            <w:r>
              <w:rPr/>
              <w:t>" : "User with auth_token &lt;</w:t>
            </w:r>
            <w:r>
              <w:rPr>
                <w:color w:val="B45F06"/>
              </w:rPr>
              <w:t>auth_token</w:t>
            </w:r>
            <w:r>
              <w:rPr/>
              <w:t>&gt; not found."</w:t>
            </w:r>
          </w:p>
          <w:p>
            <w:pPr>
              <w:pStyle w:val="Normal"/>
              <w:widowControl w:val="false"/>
              <w:spacing w:lineRule="atLeast" w:line="100"/>
              <w:rPr/>
            </w:pPr>
            <w:r>
              <w:rPr/>
              <w:t>}</w:t>
            </w:r>
          </w:p>
        </w:tc>
      </w:tr>
      <w:tr>
        <w:trPr>
          <w:cantSplit w:val="true"/>
        </w:trPr>
        <w:tc>
          <w:tcPr>
            <w:tcW w:w="151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lineRule="atLeast" w:line="100"/>
              <w:rPr>
                <w:color w:val="990000"/>
              </w:rPr>
            </w:pPr>
            <w:r>
              <w:rPr>
                <w:color w:val="990000"/>
              </w:rPr>
              <w:t>500</w:t>
            </w:r>
          </w:p>
        </w:tc>
        <w:tc>
          <w:tcPr>
            <w:tcW w:w="738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lineRule="atLeast" w:line="100"/>
              <w:rPr/>
            </w:pPr>
            <w:r>
              <w:rPr/>
              <w:t>{ "</w:t>
            </w:r>
            <w:r>
              <w:rPr>
                <w:color w:val="3D85C6"/>
              </w:rPr>
              <w:t>status</w:t>
            </w:r>
            <w:r>
              <w:rPr/>
              <w:t xml:space="preserve">" : </w:t>
            </w:r>
            <w:r>
              <w:rPr>
                <w:color w:val="B45F06"/>
              </w:rPr>
              <w:t xml:space="preserve">500, </w:t>
            </w:r>
            <w:r>
              <w:rPr/>
              <w:t>"</w:t>
            </w:r>
            <w:r>
              <w:rPr>
                <w:color w:val="3D85C6"/>
              </w:rPr>
              <w:t>error</w:t>
            </w:r>
            <w:r>
              <w:rPr/>
              <w:t>" : "Something went wrong. Please try again."}</w:t>
            </w:r>
          </w:p>
        </w:tc>
      </w:tr>
    </w:tbl>
    <w:p>
      <w:pPr>
        <w:pStyle w:val="Normal"/>
        <w:rPr/>
      </w:pPr>
      <w:r>
        <w:rPr/>
      </w:r>
    </w:p>
    <w:p>
      <w:pPr>
        <w:pStyle w:val="Normal"/>
        <w:rPr/>
      </w:pPr>
      <w:r>
        <w:rPr/>
      </w:r>
    </w:p>
    <w:p>
      <w:pPr>
        <w:pStyle w:val="Normal"/>
        <w:rPr/>
      </w:pPr>
      <w:r>
        <w:rPr/>
      </w:r>
    </w:p>
    <w:p>
      <w:pPr>
        <w:pStyle w:val="Heading2"/>
        <w:spacing w:before="0" w:after="0"/>
        <w:rPr>
          <w:u w:val="single"/>
        </w:rPr>
      </w:pPr>
      <w:bookmarkStart w:id="132" w:name="h.leukicbxg2yr"/>
      <w:bookmarkEnd w:id="132"/>
      <w:r>
        <w:rPr>
          <w:u w:val="single"/>
        </w:rPr>
        <w:t>5.11 pay_for_session</w:t>
      </w:r>
    </w:p>
    <w:p>
      <w:pPr>
        <w:pStyle w:val="Heading2"/>
        <w:spacing w:before="0" w:after="0"/>
        <w:rPr>
          <w:u w:val="single"/>
        </w:rPr>
      </w:pPr>
      <w:r>
        <w:rPr>
          <w:u w:val="single"/>
        </w:rPr>
      </w:r>
    </w:p>
    <w:p>
      <w:pPr>
        <w:pStyle w:val="Normal"/>
        <w:rPr/>
      </w:pPr>
      <w:r>
        <w:rPr/>
        <w:t xml:space="preserve">This is a payment action by which user can pay fees of booked session. </w:t>
      </w:r>
    </w:p>
    <w:p>
      <w:pPr>
        <w:pStyle w:val="Heading3"/>
        <w:spacing w:before="0" w:after="0"/>
        <w:rPr/>
      </w:pPr>
      <w:bookmarkStart w:id="133" w:name="h.3b0mfvnvxnd8"/>
      <w:bookmarkEnd w:id="133"/>
      <w:r>
        <w:rPr/>
        <w:t>Request</w:t>
      </w:r>
    </w:p>
    <w:p>
      <w:pPr>
        <w:pStyle w:val="Heading3"/>
        <w:spacing w:before="0" w:after="0"/>
        <w:rPr/>
      </w:pPr>
      <w:r>
        <w:rPr/>
      </w:r>
    </w:p>
    <w:tbl>
      <w:tblPr>
        <w:jc w:val="left"/>
        <w:tblInd w:w="-22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041"/>
        <w:gridCol w:w="7847"/>
      </w:tblGrid>
      <w:tr>
        <w:trPr>
          <w:cantSplit w:val="true"/>
        </w:trPr>
        <w:tc>
          <w:tcPr>
            <w:tcW w:w="1041"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ind w:left="0" w:right="-259" w:hanging="0"/>
              <w:rPr>
                <w:b/>
                <w:shd w:fill="CFE2F3" w:val="clear"/>
              </w:rPr>
            </w:pPr>
            <w:r>
              <w:rPr>
                <w:b/>
                <w:shd w:fill="CFE2F3" w:val="clear"/>
              </w:rPr>
              <w:t>Method</w:t>
            </w:r>
          </w:p>
        </w:tc>
        <w:tc>
          <w:tcPr>
            <w:tcW w:w="784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ind w:left="0" w:right="-259" w:hanging="0"/>
              <w:rPr>
                <w:b/>
                <w:shd w:fill="CFE2F3" w:val="clear"/>
              </w:rPr>
            </w:pPr>
            <w:r>
              <w:rPr>
                <w:b/>
                <w:shd w:fill="CFE2F3" w:val="clear"/>
              </w:rPr>
              <w:t xml:space="preserve">URL            </w:t>
            </w:r>
          </w:p>
        </w:tc>
      </w:tr>
      <w:tr>
        <w:trPr>
          <w:cantSplit w:val="true"/>
        </w:trPr>
        <w:tc>
          <w:tcPr>
            <w:tcW w:w="1041"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ind w:left="0" w:right="-259" w:hanging="0"/>
              <w:rPr>
                <w:b/>
                <w:color w:val="741B47"/>
              </w:rPr>
            </w:pPr>
            <w:r>
              <w:rPr>
                <w:b/>
                <w:color w:val="741B47"/>
              </w:rPr>
              <w:t>GET</w:t>
            </w:r>
          </w:p>
        </w:tc>
        <w:tc>
          <w:tcPr>
            <w:tcW w:w="784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ind w:left="0" w:right="-259" w:hanging="0"/>
              <w:rPr>
                <w:color w:val="38761D"/>
              </w:rPr>
            </w:pPr>
            <w:r>
              <w:rPr/>
              <w:t>mobile_app_api/v1/</w:t>
            </w:r>
            <w:r>
              <w:rPr>
                <w:color w:val="38761D"/>
              </w:rPr>
              <w:t>session/pay_for_session/&lt;auth_token&gt;/&lt;session_id&gt;/&lt;tutor_id&gt;</w:t>
            </w:r>
          </w:p>
        </w:tc>
      </w:tr>
    </w:tbl>
    <w:p>
      <w:pPr>
        <w:pStyle w:val="Normal"/>
        <w:widowControl w:val="false"/>
        <w:rPr/>
      </w:pPr>
      <w:r>
        <w:rPr/>
      </w:r>
    </w:p>
    <w:tbl>
      <w:tblPr>
        <w:jc w:val="left"/>
        <w:tblInd w:w="-22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247"/>
        <w:gridCol w:w="3105"/>
        <w:gridCol w:w="4588"/>
      </w:tblGrid>
      <w:tr>
        <w:trPr>
          <w:cantSplit w:val="true"/>
        </w:trPr>
        <w:tc>
          <w:tcPr>
            <w:tcW w:w="124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ind w:left="0" w:right="-259" w:hanging="0"/>
              <w:rPr>
                <w:b/>
                <w:shd w:fill="CFE2F3" w:val="clear"/>
              </w:rPr>
            </w:pPr>
            <w:r>
              <w:rPr>
                <w:b/>
                <w:shd w:fill="CFE2F3" w:val="clear"/>
              </w:rPr>
              <w:t>Type</w:t>
            </w:r>
          </w:p>
        </w:tc>
        <w:tc>
          <w:tcPr>
            <w:tcW w:w="310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ind w:left="0" w:right="-259" w:hanging="0"/>
              <w:rPr>
                <w:b/>
                <w:shd w:fill="CFE2F3" w:val="clear"/>
              </w:rPr>
            </w:pPr>
            <w:r>
              <w:rPr>
                <w:b/>
                <w:shd w:fill="CFE2F3" w:val="clear"/>
              </w:rPr>
              <w:t>Params</w:t>
            </w:r>
          </w:p>
        </w:tc>
        <w:tc>
          <w:tcPr>
            <w:tcW w:w="458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ind w:left="0" w:right="-259" w:hanging="0"/>
              <w:rPr>
                <w:b/>
                <w:shd w:fill="CFE2F3" w:val="clear"/>
              </w:rPr>
            </w:pPr>
            <w:r>
              <w:rPr>
                <w:b/>
                <w:shd w:fill="CFE2F3" w:val="clear"/>
              </w:rPr>
              <w:t>Values</w:t>
            </w:r>
          </w:p>
        </w:tc>
      </w:tr>
      <w:tr>
        <w:trPr>
          <w:cantSplit w:val="true"/>
        </w:trPr>
        <w:tc>
          <w:tcPr>
            <w:tcW w:w="124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pPr>
            <w:r>
              <w:rPr/>
              <w:t>GET</w:t>
            </w:r>
          </w:p>
        </w:tc>
        <w:tc>
          <w:tcPr>
            <w:tcW w:w="310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color w:val="B45F06"/>
              </w:rPr>
            </w:pPr>
            <w:r>
              <w:rPr>
                <w:color w:val="B45F06"/>
              </w:rPr>
              <w:t>auth_token</w:t>
            </w:r>
          </w:p>
        </w:tc>
        <w:tc>
          <w:tcPr>
            <w:tcW w:w="458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color w:val="7F6000"/>
              </w:rPr>
            </w:pPr>
            <w:r>
              <w:rPr>
                <w:color w:val="7F6000"/>
              </w:rPr>
              <w:t>string</w:t>
            </w:r>
          </w:p>
        </w:tc>
      </w:tr>
      <w:tr>
        <w:trPr>
          <w:cantSplit w:val="true"/>
        </w:trPr>
        <w:tc>
          <w:tcPr>
            <w:tcW w:w="124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pPr>
            <w:r>
              <w:rPr/>
              <w:t>GET</w:t>
            </w:r>
          </w:p>
        </w:tc>
        <w:tc>
          <w:tcPr>
            <w:tcW w:w="310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color w:val="B45F06"/>
              </w:rPr>
            </w:pPr>
            <w:r>
              <w:rPr>
                <w:color w:val="B45F06"/>
              </w:rPr>
              <w:t>tutor_id</w:t>
            </w:r>
          </w:p>
        </w:tc>
        <w:tc>
          <w:tcPr>
            <w:tcW w:w="458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color w:val="7F6000"/>
              </w:rPr>
            </w:pPr>
            <w:r>
              <w:rPr>
                <w:color w:val="7F6000"/>
              </w:rPr>
              <w:t>integer</w:t>
            </w:r>
          </w:p>
        </w:tc>
      </w:tr>
      <w:tr>
        <w:trPr>
          <w:cantSplit w:val="true"/>
        </w:trPr>
        <w:tc>
          <w:tcPr>
            <w:tcW w:w="124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ind w:left="0" w:right="-259" w:hanging="0"/>
              <w:rPr/>
            </w:pPr>
            <w:r>
              <w:rPr/>
              <w:t>GET</w:t>
            </w:r>
          </w:p>
        </w:tc>
        <w:tc>
          <w:tcPr>
            <w:tcW w:w="310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ind w:left="0" w:right="-259" w:hanging="0"/>
              <w:rPr>
                <w:color w:val="B45F06"/>
              </w:rPr>
            </w:pPr>
            <w:r>
              <w:rPr>
                <w:color w:val="B45F06"/>
              </w:rPr>
              <w:t>session_id</w:t>
            </w:r>
          </w:p>
        </w:tc>
        <w:tc>
          <w:tcPr>
            <w:tcW w:w="458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rPr>
                <w:color w:val="7F6000"/>
              </w:rPr>
            </w:pPr>
            <w:r>
              <w:rPr>
                <w:color w:val="7F6000"/>
              </w:rPr>
              <w:t>integer</w:t>
            </w:r>
          </w:p>
        </w:tc>
      </w:tr>
    </w:tbl>
    <w:p>
      <w:pPr>
        <w:pStyle w:val="Normal"/>
        <w:rPr/>
      </w:pPr>
      <w:r>
        <w:rPr/>
      </w:r>
    </w:p>
    <w:p>
      <w:pPr>
        <w:pStyle w:val="Normal"/>
        <w:rPr/>
      </w:pPr>
      <w:r>
        <w:rPr/>
        <w:t>&lt;</w:t>
      </w:r>
      <w:r>
        <w:rPr>
          <w:color w:val="B45F06"/>
        </w:rPr>
        <w:t>session_id</w:t>
      </w:r>
      <w:r>
        <w:rPr/>
        <w:t>&gt; : id of session, &lt;</w:t>
      </w:r>
      <w:r>
        <w:rPr>
          <w:color w:val="B45F06"/>
        </w:rPr>
        <w:t>tutor_id</w:t>
      </w:r>
      <w:r>
        <w:rPr/>
        <w:t>&gt; : id of service provider</w:t>
      </w:r>
    </w:p>
    <w:p>
      <w:pPr>
        <w:pStyle w:val="Heading3"/>
        <w:spacing w:before="0" w:after="0"/>
        <w:rPr/>
      </w:pPr>
      <w:bookmarkStart w:id="134" w:name="h.uu9g298602ep"/>
      <w:bookmarkEnd w:id="134"/>
      <w:r>
        <w:rPr/>
        <w:t>Response</w:t>
      </w:r>
    </w:p>
    <w:tbl>
      <w:tblPr>
        <w:jc w:val="left"/>
        <w:tblInd w:w="-22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518"/>
        <w:gridCol w:w="7380"/>
      </w:tblGrid>
      <w:tr>
        <w:trPr>
          <w:cantSplit w:val="true"/>
        </w:trPr>
        <w:tc>
          <w:tcPr>
            <w:tcW w:w="151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ind w:left="0" w:right="-259" w:hanging="0"/>
              <w:rPr>
                <w:b/>
                <w:shd w:fill="CFE2F3" w:val="clear"/>
              </w:rPr>
            </w:pPr>
            <w:r>
              <w:rPr>
                <w:b/>
                <w:shd w:fill="CFE2F3" w:val="clear"/>
              </w:rPr>
              <w:t>Status</w:t>
            </w:r>
          </w:p>
        </w:tc>
        <w:tc>
          <w:tcPr>
            <w:tcW w:w="738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ind w:left="0" w:right="-259" w:hanging="0"/>
              <w:rPr>
                <w:b/>
                <w:shd w:fill="CFE2F3" w:val="clear"/>
              </w:rPr>
            </w:pPr>
            <w:r>
              <w:rPr>
                <w:b/>
                <w:shd w:fill="CFE2F3" w:val="clear"/>
              </w:rPr>
              <w:t>Response</w:t>
            </w:r>
          </w:p>
        </w:tc>
      </w:tr>
      <w:tr>
        <w:trPr>
          <w:cantSplit w:val="true"/>
        </w:trPr>
        <w:tc>
          <w:tcPr>
            <w:tcW w:w="151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ind w:left="0" w:right="-259" w:hanging="0"/>
              <w:rPr>
                <w:color w:val="38761D"/>
              </w:rPr>
            </w:pPr>
            <w:r>
              <w:rPr>
                <w:color w:val="38761D"/>
              </w:rPr>
              <w:t>200</w:t>
            </w:r>
          </w:p>
        </w:tc>
        <w:tc>
          <w:tcPr>
            <w:tcW w:w="738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ind w:left="0" w:right="-259" w:hanging="0"/>
              <w:rPr/>
            </w:pPr>
            <w:r>
              <w:rPr/>
              <w:t xml:space="preserve">{ </w:t>
            </w:r>
          </w:p>
          <w:p>
            <w:pPr>
              <w:pStyle w:val="Normal"/>
              <w:widowControl w:val="false"/>
              <w:ind w:left="0" w:right="-259" w:hanging="0"/>
              <w:rPr>
                <w:color w:val="B45F06"/>
              </w:rPr>
            </w:pPr>
            <w:r>
              <w:rPr/>
              <w:t xml:space="preserve">   </w:t>
            </w:r>
            <w:r>
              <w:rPr/>
              <w:t>"</w:t>
            </w:r>
            <w:r>
              <w:rPr>
                <w:color w:val="3D85C6"/>
              </w:rPr>
              <w:t>status</w:t>
            </w:r>
            <w:r>
              <w:rPr/>
              <w:t xml:space="preserve">" : </w:t>
            </w:r>
            <w:r>
              <w:rPr>
                <w:color w:val="B45F06"/>
              </w:rPr>
              <w:t xml:space="preserve">200, </w:t>
            </w:r>
          </w:p>
          <w:p>
            <w:pPr>
              <w:pStyle w:val="Normal"/>
              <w:widowControl w:val="false"/>
              <w:ind w:left="0" w:right="-259" w:hanging="0"/>
              <w:rPr>
                <w:color w:val="B45F06"/>
              </w:rPr>
            </w:pPr>
            <w:r>
              <w:rPr>
                <w:color w:val="B45F06"/>
              </w:rPr>
              <w:t xml:space="preserve">   </w:t>
            </w:r>
            <w:r>
              <w:rPr/>
              <w:t>"</w:t>
            </w:r>
            <w:r>
              <w:rPr>
                <w:color w:val="3D85C6"/>
              </w:rPr>
              <w:t>invoice</w:t>
            </w:r>
            <w:r>
              <w:rPr/>
              <w:t>"</w:t>
            </w:r>
            <w:r>
              <w:rPr>
                <w:color w:val="B45F06"/>
              </w:rPr>
              <w:t xml:space="preserve"> </w:t>
            </w:r>
            <w:r>
              <w:rPr/>
              <w:t>:</w:t>
            </w:r>
            <w:r>
              <w:rPr>
                <w:color w:val="B45F06"/>
              </w:rPr>
              <w:t xml:space="preserve"> &lt;paid_invoice_details&gt;,</w:t>
            </w:r>
          </w:p>
          <w:p>
            <w:pPr>
              <w:pStyle w:val="Normal"/>
              <w:widowControl w:val="false"/>
              <w:ind w:left="0" w:right="-259" w:hanging="0"/>
              <w:rPr/>
            </w:pPr>
            <w:r>
              <w:rPr>
                <w:color w:val="B45F06"/>
              </w:rPr>
              <w:t xml:space="preserve">   </w:t>
            </w:r>
            <w:r>
              <w:rPr/>
              <w:t>"</w:t>
            </w:r>
            <w:r>
              <w:rPr>
                <w:color w:val="3D85C6"/>
              </w:rPr>
              <w:t>success</w:t>
            </w:r>
            <w:r>
              <w:rPr/>
              <w:t>"</w:t>
            </w:r>
            <w:r>
              <w:rPr>
                <w:color w:val="B45F06"/>
              </w:rPr>
              <w:t xml:space="preserve"> </w:t>
            </w:r>
            <w:r>
              <w:rPr/>
              <w:t>:</w:t>
            </w:r>
            <w:r>
              <w:rPr>
                <w:color w:val="B45F06"/>
              </w:rPr>
              <w:t xml:space="preserve"> </w:t>
            </w:r>
            <w:r>
              <w:rPr/>
              <w:t xml:space="preserve">“Tutor is paid for session with id </w:t>
            </w:r>
            <w:r>
              <w:rPr>
                <w:color w:val="B45F06"/>
              </w:rPr>
              <w:t>&lt;session_id&gt;</w:t>
            </w:r>
            <w:r>
              <w:rPr/>
              <w:t>.”</w:t>
            </w:r>
          </w:p>
          <w:p>
            <w:pPr>
              <w:pStyle w:val="Normal"/>
              <w:widowControl w:val="false"/>
              <w:ind w:left="0" w:right="-259" w:hanging="0"/>
              <w:rPr/>
            </w:pPr>
            <w:r>
              <w:rPr/>
              <w:t>}</w:t>
            </w:r>
          </w:p>
          <w:p>
            <w:pPr>
              <w:pStyle w:val="Normal"/>
              <w:widowControl w:val="false"/>
              <w:ind w:left="0" w:right="-259" w:hanging="0"/>
              <w:rPr/>
            </w:pPr>
            <w:r>
              <w:rPr>
                <w:color w:val="B45F06"/>
              </w:rPr>
              <w:t>&lt;paid_invoice_details&gt;</w:t>
            </w:r>
            <w:r>
              <w:rPr/>
              <w:t xml:space="preserve"> (</w:t>
            </w:r>
            <w:r>
              <w:rPr>
                <w:color w:val="7F6000"/>
              </w:rPr>
              <w:t>json</w:t>
            </w:r>
            <w:r>
              <w:rPr/>
              <w:t xml:space="preserve">): Json object which holds invoice details with following structure : </w:t>
            </w:r>
          </w:p>
          <w:p>
            <w:pPr>
              <w:pStyle w:val="Normal"/>
              <w:widowControl w:val="false"/>
              <w:ind w:left="0" w:right="-259" w:hanging="0"/>
              <w:rPr>
                <w:color w:val="999999"/>
              </w:rPr>
            </w:pPr>
            <w:r>
              <w:rPr>
                <w:color w:val="999999"/>
              </w:rPr>
              <w:t>{</w:t>
            </w:r>
          </w:p>
          <w:p>
            <w:pPr>
              <w:pStyle w:val="Normal"/>
              <w:widowControl w:val="false"/>
              <w:ind w:left="0" w:right="-259" w:hanging="0"/>
              <w:rPr>
                <w:color w:val="999999"/>
              </w:rPr>
            </w:pPr>
            <w:r>
              <w:rPr>
                <w:color w:val="999999"/>
              </w:rPr>
              <w:t xml:space="preserve">        </w:t>
            </w:r>
            <w:r>
              <w:rPr>
                <w:color w:val="999999"/>
              </w:rPr>
              <w:t>"created_at": &lt;creation date and time&gt;,</w:t>
            </w:r>
          </w:p>
          <w:p>
            <w:pPr>
              <w:pStyle w:val="Normal"/>
              <w:widowControl w:val="false"/>
              <w:ind w:left="0" w:right="-259" w:hanging="0"/>
              <w:rPr>
                <w:color w:val="999999"/>
              </w:rPr>
            </w:pPr>
            <w:r>
              <w:rPr>
                <w:color w:val="999999"/>
              </w:rPr>
              <w:t xml:space="preserve">        </w:t>
            </w:r>
            <w:r>
              <w:rPr>
                <w:color w:val="999999"/>
              </w:rPr>
              <w:t>"email_notifications":&lt;payment notification count - integer&gt;,</w:t>
            </w:r>
          </w:p>
          <w:p>
            <w:pPr>
              <w:pStyle w:val="Normal"/>
              <w:widowControl w:val="false"/>
              <w:ind w:left="0" w:right="-259" w:hanging="0"/>
              <w:rPr>
                <w:color w:val="999999"/>
              </w:rPr>
            </w:pPr>
            <w:r>
              <w:rPr>
                <w:color w:val="999999"/>
              </w:rPr>
              <w:t xml:space="preserve">        </w:t>
            </w:r>
            <w:r>
              <w:rPr>
                <w:color w:val="999999"/>
              </w:rPr>
              <w:t>"id":&lt;invoice id&gt;,</w:t>
            </w:r>
          </w:p>
          <w:p>
            <w:pPr>
              <w:pStyle w:val="Normal"/>
              <w:widowControl w:val="false"/>
              <w:ind w:left="0" w:right="-259" w:hanging="0"/>
              <w:rPr>
                <w:color w:val="999999"/>
              </w:rPr>
            </w:pPr>
            <w:r>
              <w:rPr>
                <w:color w:val="999999"/>
              </w:rPr>
              <w:t xml:space="preserve">        </w:t>
            </w:r>
            <w:r>
              <w:rPr>
                <w:color w:val="999999"/>
              </w:rPr>
              <w:t>"last_notification": &lt;last notification date and time&gt;,</w:t>
            </w:r>
          </w:p>
          <w:p>
            <w:pPr>
              <w:pStyle w:val="Normal"/>
              <w:widowControl w:val="false"/>
              <w:ind w:left="0" w:right="-259" w:hanging="0"/>
              <w:rPr>
                <w:color w:val="999999"/>
              </w:rPr>
            </w:pPr>
            <w:r>
              <w:rPr>
                <w:color w:val="999999"/>
              </w:rPr>
              <w:t xml:space="preserve">        </w:t>
            </w:r>
            <w:r>
              <w:rPr>
                <w:color w:val="999999"/>
              </w:rPr>
              <w:t>"manually_billed": false,</w:t>
            </w:r>
          </w:p>
          <w:p>
            <w:pPr>
              <w:pStyle w:val="Normal"/>
              <w:widowControl w:val="false"/>
              <w:ind w:left="0" w:right="-259" w:hanging="0"/>
              <w:rPr>
                <w:color w:val="999999"/>
              </w:rPr>
            </w:pPr>
            <w:r>
              <w:rPr>
                <w:color w:val="999999"/>
              </w:rPr>
              <w:t xml:space="preserve">        </w:t>
            </w:r>
            <w:r>
              <w:rPr>
                <w:color w:val="999999"/>
              </w:rPr>
              <w:t>"paid":&lt;payment status - true/false&gt;,</w:t>
            </w:r>
          </w:p>
          <w:p>
            <w:pPr>
              <w:pStyle w:val="Normal"/>
              <w:widowControl w:val="false"/>
              <w:ind w:left="0" w:right="-259" w:hanging="0"/>
              <w:rPr>
                <w:color w:val="999999"/>
              </w:rPr>
            </w:pPr>
            <w:r>
              <w:rPr>
                <w:color w:val="999999"/>
              </w:rPr>
              <w:t xml:space="preserve">        </w:t>
            </w:r>
            <w:r>
              <w:rPr>
                <w:color w:val="999999"/>
              </w:rPr>
              <w:t>"payable_amount":&lt;payable amout in cents&gt;,</w:t>
            </w:r>
          </w:p>
          <w:p>
            <w:pPr>
              <w:pStyle w:val="Normal"/>
              <w:widowControl w:val="false"/>
              <w:ind w:left="0" w:right="-259" w:hanging="0"/>
              <w:rPr>
                <w:color w:val="999999"/>
              </w:rPr>
            </w:pPr>
            <w:r>
              <w:rPr>
                <w:color w:val="999999"/>
              </w:rPr>
              <w:t xml:space="preserve">        </w:t>
            </w:r>
            <w:r>
              <w:rPr>
                <w:color w:val="999999"/>
              </w:rPr>
              <w:t>"rate_in_cents":&lt;rate of session in cents&gt;,</w:t>
            </w:r>
          </w:p>
          <w:p>
            <w:pPr>
              <w:pStyle w:val="Normal"/>
              <w:widowControl w:val="false"/>
              <w:ind w:left="0" w:right="-259" w:hanging="0"/>
              <w:rPr>
                <w:color w:val="999999"/>
              </w:rPr>
            </w:pPr>
            <w:r>
              <w:rPr>
                <w:color w:val="999999"/>
              </w:rPr>
              <w:t xml:space="preserve">        </w:t>
            </w:r>
            <w:r>
              <w:rPr>
                <w:color w:val="999999"/>
              </w:rPr>
              <w:t>"session_length":&lt;length of session in minutes&gt;,</w:t>
            </w:r>
          </w:p>
          <w:p>
            <w:pPr>
              <w:pStyle w:val="Normal"/>
              <w:widowControl w:val="false"/>
              <w:ind w:left="0" w:right="-259" w:hanging="0"/>
              <w:rPr>
                <w:color w:val="999999"/>
              </w:rPr>
            </w:pPr>
            <w:r>
              <w:rPr>
                <w:color w:val="999999"/>
              </w:rPr>
              <w:t xml:space="preserve">        </w:t>
            </w:r>
            <w:r>
              <w:rPr>
                <w:color w:val="999999"/>
              </w:rPr>
              <w:t>"student_id": &lt;consumer id&gt;,</w:t>
            </w:r>
          </w:p>
          <w:p>
            <w:pPr>
              <w:pStyle w:val="Normal"/>
              <w:widowControl w:val="false"/>
              <w:ind w:left="0" w:right="-259" w:hanging="0"/>
              <w:rPr>
                <w:color w:val="999999"/>
              </w:rPr>
            </w:pPr>
            <w:r>
              <w:rPr>
                <w:color w:val="999999"/>
              </w:rPr>
              <w:t xml:space="preserve">        </w:t>
            </w:r>
            <w:r>
              <w:rPr>
                <w:color w:val="999999"/>
              </w:rPr>
              <w:t>"tutor_id": &lt;id of service provider&gt;,</w:t>
            </w:r>
          </w:p>
          <w:p>
            <w:pPr>
              <w:pStyle w:val="Normal"/>
              <w:widowControl w:val="false"/>
              <w:ind w:left="0" w:right="-259" w:hanging="0"/>
              <w:rPr>
                <w:color w:val="999999"/>
              </w:rPr>
            </w:pPr>
            <w:r>
              <w:rPr>
                <w:color w:val="999999"/>
              </w:rPr>
              <w:t xml:space="preserve">        </w:t>
            </w:r>
            <w:r>
              <w:rPr>
                <w:color w:val="999999"/>
              </w:rPr>
              <w:t>"tutoring_session_id": &lt;id of session&gt;,</w:t>
            </w:r>
          </w:p>
          <w:p>
            <w:pPr>
              <w:pStyle w:val="Normal"/>
              <w:widowControl w:val="false"/>
              <w:ind w:left="0" w:right="-259" w:hanging="0"/>
              <w:rPr>
                <w:color w:val="999999"/>
              </w:rPr>
            </w:pPr>
            <w:r>
              <w:rPr>
                <w:color w:val="999999"/>
              </w:rPr>
              <w:t xml:space="preserve">        </w:t>
            </w:r>
            <w:r>
              <w:rPr>
                <w:color w:val="999999"/>
              </w:rPr>
              <w:t>"updated_at": &lt;last update date and time&gt;</w:t>
            </w:r>
          </w:p>
          <w:p>
            <w:pPr>
              <w:pStyle w:val="Normal"/>
              <w:widowControl w:val="false"/>
              <w:ind w:left="0" w:right="-259" w:hanging="0"/>
              <w:rPr>
                <w:color w:val="999999"/>
              </w:rPr>
            </w:pPr>
            <w:r>
              <w:rPr>
                <w:color w:val="999999"/>
              </w:rPr>
              <w:t xml:space="preserve">    </w:t>
            </w:r>
            <w:r>
              <w:rPr>
                <w:color w:val="999999"/>
              </w:rPr>
              <w:t>}</w:t>
            </w:r>
          </w:p>
        </w:tc>
      </w:tr>
      <w:tr>
        <w:trPr>
          <w:cantSplit w:val="true"/>
        </w:trPr>
        <w:tc>
          <w:tcPr>
            <w:tcW w:w="151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color w:val="990000"/>
              </w:rPr>
            </w:pPr>
            <w:r>
              <w:rPr>
                <w:color w:val="990000"/>
              </w:rPr>
              <w:t>401</w:t>
            </w:r>
          </w:p>
        </w:tc>
        <w:tc>
          <w:tcPr>
            <w:tcW w:w="738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pPr>
            <w:r>
              <w:rPr/>
              <w:t>{ "</w:t>
            </w:r>
            <w:r>
              <w:rPr>
                <w:color w:val="3D85C6"/>
              </w:rPr>
              <w:t>status</w:t>
            </w:r>
            <w:r>
              <w:rPr/>
              <w:t xml:space="preserve">" : </w:t>
            </w:r>
            <w:r>
              <w:rPr>
                <w:color w:val="B45F06"/>
              </w:rPr>
              <w:t xml:space="preserve">401, </w:t>
            </w:r>
            <w:r>
              <w:rPr/>
              <w:t>"</w:t>
            </w:r>
            <w:r>
              <w:rPr>
                <w:color w:val="3D85C6"/>
              </w:rPr>
              <w:t>error</w:t>
            </w:r>
            <w:r>
              <w:rPr/>
              <w:t>" : “Invalid user. Login and try again.”}</w:t>
            </w:r>
          </w:p>
        </w:tc>
      </w:tr>
      <w:tr>
        <w:trPr>
          <w:cantSplit w:val="true"/>
        </w:trPr>
        <w:tc>
          <w:tcPr>
            <w:tcW w:w="151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lineRule="atLeast" w:line="100"/>
              <w:rPr>
                <w:color w:val="990000"/>
              </w:rPr>
            </w:pPr>
            <w:r>
              <w:rPr>
                <w:color w:val="990000"/>
              </w:rPr>
              <w:t>400</w:t>
            </w:r>
          </w:p>
        </w:tc>
        <w:tc>
          <w:tcPr>
            <w:tcW w:w="738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lineRule="atLeast" w:line="100"/>
              <w:rPr/>
            </w:pPr>
            <w:r>
              <w:rPr/>
              <w:t xml:space="preserve">{ </w:t>
            </w:r>
          </w:p>
          <w:p>
            <w:pPr>
              <w:pStyle w:val="Normal"/>
              <w:widowControl w:val="false"/>
              <w:spacing w:lineRule="atLeast" w:line="100"/>
              <w:rPr>
                <w:color w:val="B45F06"/>
              </w:rPr>
            </w:pPr>
            <w:r>
              <w:rPr/>
              <w:t xml:space="preserve">    </w:t>
            </w:r>
            <w:r>
              <w:rPr/>
              <w:t>"</w:t>
            </w:r>
            <w:r>
              <w:rPr>
                <w:color w:val="3D85C6"/>
              </w:rPr>
              <w:t>status</w:t>
            </w:r>
            <w:r>
              <w:rPr/>
              <w:t xml:space="preserve">" : </w:t>
            </w:r>
            <w:r>
              <w:rPr>
                <w:color w:val="B45F06"/>
              </w:rPr>
              <w:t xml:space="preserve">400, </w:t>
            </w:r>
          </w:p>
          <w:p>
            <w:pPr>
              <w:pStyle w:val="Normal"/>
              <w:widowControl w:val="false"/>
              <w:spacing w:lineRule="atLeast" w:line="100"/>
              <w:rPr/>
            </w:pPr>
            <w:r>
              <w:rPr/>
              <w:t xml:space="preserve">    </w:t>
            </w:r>
            <w:r>
              <w:rPr/>
              <w:t>"</w:t>
            </w:r>
            <w:r>
              <w:rPr>
                <w:color w:val="3D85C6"/>
              </w:rPr>
              <w:t>error</w:t>
            </w:r>
            <w:r>
              <w:rPr/>
              <w:t>" : "No invoice found for session_id &lt;</w:t>
            </w:r>
            <w:r>
              <w:rPr>
                <w:color w:val="B45F06"/>
              </w:rPr>
              <w:t>session_id</w:t>
            </w:r>
            <w:r>
              <w:rPr/>
              <w:t>&gt;."</w:t>
            </w:r>
          </w:p>
          <w:p>
            <w:pPr>
              <w:pStyle w:val="Normal"/>
              <w:widowControl w:val="false"/>
              <w:spacing w:lineRule="atLeast" w:line="100"/>
              <w:rPr/>
            </w:pPr>
            <w:r>
              <w:rPr/>
              <w:t>}</w:t>
            </w:r>
          </w:p>
        </w:tc>
      </w:tr>
      <w:tr>
        <w:trPr>
          <w:cantSplit w:val="true"/>
        </w:trPr>
        <w:tc>
          <w:tcPr>
            <w:tcW w:w="151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lineRule="atLeast" w:line="100"/>
              <w:rPr>
                <w:color w:val="990000"/>
              </w:rPr>
            </w:pPr>
            <w:r>
              <w:rPr>
                <w:color w:val="990000"/>
              </w:rPr>
              <w:t>400</w:t>
            </w:r>
          </w:p>
        </w:tc>
        <w:tc>
          <w:tcPr>
            <w:tcW w:w="738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lineRule="atLeast" w:line="100"/>
              <w:rPr/>
            </w:pPr>
            <w:r>
              <w:rPr/>
              <w:t xml:space="preserve">{ </w:t>
            </w:r>
          </w:p>
          <w:p>
            <w:pPr>
              <w:pStyle w:val="Normal"/>
              <w:widowControl w:val="false"/>
              <w:spacing w:lineRule="atLeast" w:line="100"/>
              <w:rPr>
                <w:color w:val="B45F06"/>
              </w:rPr>
            </w:pPr>
            <w:r>
              <w:rPr/>
              <w:t xml:space="preserve">    </w:t>
            </w:r>
            <w:r>
              <w:rPr/>
              <w:t>"</w:t>
            </w:r>
            <w:r>
              <w:rPr>
                <w:color w:val="3D85C6"/>
              </w:rPr>
              <w:t>status</w:t>
            </w:r>
            <w:r>
              <w:rPr/>
              <w:t xml:space="preserve">" : </w:t>
            </w:r>
            <w:r>
              <w:rPr>
                <w:color w:val="B45F06"/>
              </w:rPr>
              <w:t xml:space="preserve">400, </w:t>
            </w:r>
          </w:p>
          <w:p>
            <w:pPr>
              <w:pStyle w:val="Normal"/>
              <w:widowControl w:val="false"/>
              <w:spacing w:lineRule="atLeast" w:line="100"/>
              <w:rPr/>
            </w:pPr>
            <w:r>
              <w:rPr/>
              <w:t xml:space="preserve">    </w:t>
            </w:r>
            <w:r>
              <w:rPr/>
              <w:t>"</w:t>
            </w:r>
            <w:r>
              <w:rPr>
                <w:color w:val="3D85C6"/>
              </w:rPr>
              <w:t>error</w:t>
            </w:r>
            <w:r>
              <w:rPr/>
              <w:t>" : "User with auth_token &lt;</w:t>
            </w:r>
            <w:r>
              <w:rPr>
                <w:color w:val="B45F06"/>
              </w:rPr>
              <w:t>auth_token</w:t>
            </w:r>
            <w:r>
              <w:rPr/>
              <w:t>&gt; not found."</w:t>
            </w:r>
          </w:p>
          <w:p>
            <w:pPr>
              <w:pStyle w:val="Normal"/>
              <w:widowControl w:val="false"/>
              <w:spacing w:lineRule="atLeast" w:line="100"/>
              <w:rPr/>
            </w:pPr>
            <w:r>
              <w:rPr/>
              <w:t>}</w:t>
            </w:r>
          </w:p>
        </w:tc>
      </w:tr>
      <w:tr>
        <w:trPr>
          <w:cantSplit w:val="true"/>
        </w:trPr>
        <w:tc>
          <w:tcPr>
            <w:tcW w:w="151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lineRule="atLeast" w:line="100"/>
              <w:rPr>
                <w:color w:val="990000"/>
              </w:rPr>
            </w:pPr>
            <w:r>
              <w:rPr>
                <w:color w:val="990000"/>
              </w:rPr>
              <w:t>400</w:t>
            </w:r>
          </w:p>
        </w:tc>
        <w:tc>
          <w:tcPr>
            <w:tcW w:w="738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lineRule="atLeast" w:line="100"/>
              <w:rPr/>
            </w:pPr>
            <w:r>
              <w:rPr/>
              <w:t>{</w:t>
            </w:r>
          </w:p>
          <w:p>
            <w:pPr>
              <w:pStyle w:val="Normal"/>
              <w:widowControl w:val="false"/>
              <w:spacing w:lineRule="atLeast" w:line="100"/>
              <w:rPr/>
            </w:pPr>
            <w:r>
              <w:rPr/>
              <w:t xml:space="preserve">   “</w:t>
            </w:r>
            <w:r>
              <w:rPr>
                <w:color w:val="3D85C6"/>
              </w:rPr>
              <w:t>status</w:t>
            </w:r>
            <w:r>
              <w:rPr/>
              <w:t xml:space="preserve">” : </w:t>
            </w:r>
            <w:r>
              <w:rPr>
                <w:color w:val="B45F06"/>
              </w:rPr>
              <w:t>400</w:t>
            </w:r>
            <w:r>
              <w:rPr/>
              <w:t>,</w:t>
            </w:r>
          </w:p>
          <w:p>
            <w:pPr>
              <w:pStyle w:val="Normal"/>
              <w:widowControl w:val="false"/>
              <w:spacing w:lineRule="atLeast" w:line="100"/>
              <w:rPr/>
            </w:pPr>
            <w:r>
              <w:rPr/>
              <w:t xml:space="preserve">   “</w:t>
            </w:r>
            <w:r>
              <w:rPr>
                <w:color w:val="3D85C6"/>
              </w:rPr>
              <w:t>error</w:t>
            </w:r>
            <w:r>
              <w:rPr/>
              <w:t>” : “Payment for session with id &lt;</w:t>
            </w:r>
            <w:r>
              <w:rPr>
                <w:color w:val="B45F06"/>
              </w:rPr>
              <w:t>session_id</w:t>
            </w:r>
            <w:r>
              <w:rPr/>
              <w:t>&gt; is failed. Its either already paid or something went wrong while processing payment operation.”</w:t>
            </w:r>
          </w:p>
          <w:p>
            <w:pPr>
              <w:pStyle w:val="Normal"/>
              <w:widowControl w:val="false"/>
              <w:spacing w:lineRule="atLeast" w:line="100"/>
              <w:rPr/>
            </w:pPr>
            <w:r>
              <w:rPr/>
              <w:t>}</w:t>
            </w:r>
          </w:p>
        </w:tc>
      </w:tr>
      <w:tr>
        <w:trPr>
          <w:cantSplit w:val="true"/>
        </w:trPr>
        <w:tc>
          <w:tcPr>
            <w:tcW w:w="151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lineRule="atLeast" w:line="100"/>
              <w:rPr>
                <w:color w:val="990000"/>
              </w:rPr>
            </w:pPr>
            <w:r>
              <w:rPr>
                <w:color w:val="990000"/>
              </w:rPr>
              <w:t>500</w:t>
            </w:r>
          </w:p>
        </w:tc>
        <w:tc>
          <w:tcPr>
            <w:tcW w:w="738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lineRule="atLeast" w:line="100"/>
              <w:rPr/>
            </w:pPr>
            <w:r>
              <w:rPr/>
              <w:t>{ "</w:t>
            </w:r>
            <w:r>
              <w:rPr>
                <w:color w:val="3D85C6"/>
              </w:rPr>
              <w:t>status</w:t>
            </w:r>
            <w:r>
              <w:rPr/>
              <w:t xml:space="preserve">" : </w:t>
            </w:r>
            <w:r>
              <w:rPr>
                <w:color w:val="B45F06"/>
              </w:rPr>
              <w:t xml:space="preserve">500, </w:t>
            </w:r>
            <w:r>
              <w:rPr/>
              <w:t>"</w:t>
            </w:r>
            <w:r>
              <w:rPr>
                <w:color w:val="3D85C6"/>
              </w:rPr>
              <w:t>error</w:t>
            </w:r>
            <w:r>
              <w:rPr/>
              <w:t>" : "Something went wrong. Please try again."}</w:t>
            </w:r>
          </w:p>
        </w:tc>
      </w:tr>
    </w:tbl>
    <w:p>
      <w:pPr>
        <w:pStyle w:val="Normal"/>
        <w:rPr/>
      </w:pPr>
      <w:r>
        <w:rPr/>
      </w:r>
    </w:p>
    <w:p>
      <w:pPr>
        <w:pStyle w:val="Normal"/>
        <w:rPr/>
      </w:pPr>
      <w:r>
        <w:rPr/>
      </w:r>
    </w:p>
    <w:p>
      <w:pPr>
        <w:pStyle w:val="Normal"/>
        <w:rPr>
          <w:rStyle w:val="Plen"/>
          <w:u w:val="single"/>
        </w:rPr>
      </w:pPr>
      <w:r>
        <w:rPr>
          <w:color w:val="1155CC"/>
          <w:u w:val="single"/>
        </w:rPr>
        <w:t xml:space="preserve">5.12 </w:t>
      </w:r>
      <w:r>
        <w:rPr>
          <w:rStyle w:val="Plen"/>
          <w:u w:val="single"/>
        </w:rPr>
        <w:t>get_availability_for_date</w:t>
      </w:r>
    </w:p>
    <w:p>
      <w:pPr>
        <w:pStyle w:val="Normal"/>
        <w:rPr>
          <w:u w:val="single"/>
        </w:rPr>
      </w:pPr>
      <w:r>
        <w:rPr>
          <w:u w:val="single"/>
        </w:rPr>
      </w:r>
    </w:p>
    <w:p>
      <w:pPr>
        <w:pStyle w:val="Normal"/>
        <w:rPr/>
      </w:pPr>
      <w:del w:id="12" w:author="Ramesh Srinivasan" w:date="2015-04-01T17:02:00Z">
        <w:r>
          <w:rPr/>
          <w:delText xml:space="preserve">This is a payment action by which user can pay fees of booked session. </w:delText>
        </w:r>
      </w:del>
    </w:p>
    <w:p>
      <w:pPr>
        <w:pStyle w:val="Heading3"/>
        <w:spacing w:before="0" w:after="0"/>
        <w:rPr/>
      </w:pPr>
      <w:r>
        <w:rPr/>
        <w:t>Request</w:t>
      </w:r>
    </w:p>
    <w:p>
      <w:pPr>
        <w:pStyle w:val="Heading3"/>
        <w:spacing w:before="0" w:after="0"/>
        <w:rPr/>
      </w:pPr>
      <w:r>
        <w:rPr/>
      </w:r>
    </w:p>
    <w:tbl>
      <w:tblPr>
        <w:jc w:val="left"/>
        <w:tblInd w:w="-22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056"/>
        <w:gridCol w:w="7832"/>
      </w:tblGrid>
      <w:tr>
        <w:trPr>
          <w:cantSplit w:val="true"/>
        </w:trPr>
        <w:tc>
          <w:tcPr>
            <w:tcW w:w="1056"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ind w:left="0" w:right="-259" w:hanging="0"/>
              <w:rPr>
                <w:b/>
                <w:shd w:fill="CFE2F3" w:val="clear"/>
              </w:rPr>
            </w:pPr>
            <w:r>
              <w:rPr>
                <w:b/>
                <w:shd w:fill="CFE2F3" w:val="clear"/>
              </w:rPr>
              <w:t>Method</w:t>
            </w:r>
          </w:p>
        </w:tc>
        <w:tc>
          <w:tcPr>
            <w:tcW w:w="7832"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ind w:left="0" w:right="-259" w:hanging="0"/>
              <w:rPr>
                <w:b/>
                <w:shd w:fill="CFE2F3" w:val="clear"/>
              </w:rPr>
            </w:pPr>
            <w:r>
              <w:rPr>
                <w:b/>
                <w:shd w:fill="CFE2F3" w:val="clear"/>
              </w:rPr>
              <w:t xml:space="preserve">URL            </w:t>
            </w:r>
          </w:p>
        </w:tc>
      </w:tr>
      <w:tr>
        <w:trPr>
          <w:cantSplit w:val="true"/>
        </w:trPr>
        <w:tc>
          <w:tcPr>
            <w:tcW w:w="1056"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ind w:left="0" w:right="-259" w:hanging="0"/>
              <w:rPr>
                <w:b/>
                <w:color w:val="741B47"/>
              </w:rPr>
            </w:pPr>
            <w:r>
              <w:rPr>
                <w:b/>
                <w:color w:val="741B47"/>
              </w:rPr>
              <w:t>GET</w:t>
            </w:r>
          </w:p>
        </w:tc>
        <w:tc>
          <w:tcPr>
            <w:tcW w:w="7832"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ind w:left="0" w:right="-259" w:hanging="0"/>
              <w:rPr>
                <w:color w:val="38761D"/>
              </w:rPr>
            </w:pPr>
            <w:r>
              <w:rPr/>
              <w:t>mobile_app_api/v1/</w:t>
            </w:r>
            <w:r>
              <w:rPr>
                <w:color w:val="38761D"/>
              </w:rPr>
              <w:t>session/</w:t>
            </w:r>
            <w:r>
              <w:rPr>
                <w:rStyle w:val="Plen"/>
                <w:u w:val="single"/>
              </w:rPr>
              <w:t xml:space="preserve"> </w:t>
            </w:r>
            <w:r>
              <w:rPr>
                <w:rStyle w:val="Plen"/>
              </w:rPr>
              <w:t>get_availability_for_date</w:t>
            </w:r>
            <w:r>
              <w:rPr>
                <w:color w:val="38761D"/>
              </w:rPr>
              <w:t xml:space="preserve"> /&lt;auth_token&gt;</w:t>
            </w:r>
          </w:p>
        </w:tc>
      </w:tr>
    </w:tbl>
    <w:p>
      <w:pPr>
        <w:pStyle w:val="Normal"/>
        <w:widowControl w:val="false"/>
        <w:rPr/>
      </w:pPr>
      <w:r>
        <w:rPr/>
      </w:r>
    </w:p>
    <w:tbl>
      <w:tblPr>
        <w:jc w:val="left"/>
        <w:tblInd w:w="-22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247"/>
        <w:gridCol w:w="3105"/>
        <w:gridCol w:w="4588"/>
      </w:tblGrid>
      <w:tr>
        <w:trPr>
          <w:cantSplit w:val="true"/>
        </w:trPr>
        <w:tc>
          <w:tcPr>
            <w:tcW w:w="124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ind w:left="0" w:right="-259" w:hanging="0"/>
              <w:rPr>
                <w:b/>
                <w:shd w:fill="CFE2F3" w:val="clear"/>
              </w:rPr>
            </w:pPr>
            <w:r>
              <w:rPr>
                <w:b/>
                <w:shd w:fill="CFE2F3" w:val="clear"/>
              </w:rPr>
              <w:t>Type</w:t>
            </w:r>
          </w:p>
        </w:tc>
        <w:tc>
          <w:tcPr>
            <w:tcW w:w="310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ind w:left="0" w:right="-259" w:hanging="0"/>
              <w:rPr>
                <w:b/>
                <w:shd w:fill="CFE2F3" w:val="clear"/>
              </w:rPr>
            </w:pPr>
            <w:r>
              <w:rPr>
                <w:b/>
                <w:shd w:fill="CFE2F3" w:val="clear"/>
              </w:rPr>
              <w:t>Params</w:t>
            </w:r>
          </w:p>
        </w:tc>
        <w:tc>
          <w:tcPr>
            <w:tcW w:w="458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ind w:left="0" w:right="-259" w:hanging="0"/>
              <w:rPr>
                <w:b/>
                <w:shd w:fill="CFE2F3" w:val="clear"/>
              </w:rPr>
            </w:pPr>
            <w:r>
              <w:rPr>
                <w:b/>
                <w:shd w:fill="CFE2F3" w:val="clear"/>
              </w:rPr>
              <w:t>Values</w:t>
            </w:r>
          </w:p>
        </w:tc>
      </w:tr>
      <w:tr>
        <w:trPr>
          <w:cantSplit w:val="true"/>
        </w:trPr>
        <w:tc>
          <w:tcPr>
            <w:tcW w:w="124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pPr>
            <w:r>
              <w:rPr/>
              <w:t>GET</w:t>
            </w:r>
          </w:p>
        </w:tc>
        <w:tc>
          <w:tcPr>
            <w:tcW w:w="310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color w:val="B45F06"/>
              </w:rPr>
            </w:pPr>
            <w:r>
              <w:rPr>
                <w:color w:val="B45F06"/>
              </w:rPr>
              <w:t>Start_date</w:t>
            </w:r>
          </w:p>
        </w:tc>
        <w:tc>
          <w:tcPr>
            <w:tcW w:w="458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color w:val="7F6000"/>
              </w:rPr>
            </w:pPr>
            <w:r>
              <w:rPr>
                <w:color w:val="7F6000"/>
              </w:rPr>
              <w:t>date</w:t>
            </w:r>
          </w:p>
        </w:tc>
      </w:tr>
      <w:tr>
        <w:trPr>
          <w:cantSplit w:val="true"/>
        </w:trPr>
        <w:tc>
          <w:tcPr>
            <w:tcW w:w="124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pPr>
            <w:r>
              <w:rPr/>
              <w:t>GET</w:t>
            </w:r>
          </w:p>
        </w:tc>
        <w:tc>
          <w:tcPr>
            <w:tcW w:w="310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color w:val="B45F06"/>
              </w:rPr>
            </w:pPr>
            <w:r>
              <w:rPr>
                <w:color w:val="B45F06"/>
              </w:rPr>
              <w:t>tutor_id</w:t>
            </w:r>
          </w:p>
        </w:tc>
        <w:tc>
          <w:tcPr>
            <w:tcW w:w="458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color w:val="7F6000"/>
              </w:rPr>
            </w:pPr>
            <w:r>
              <w:rPr>
                <w:color w:val="7F6000"/>
              </w:rPr>
              <w:t>integer</w:t>
            </w:r>
          </w:p>
        </w:tc>
      </w:tr>
      <w:tr>
        <w:trPr>
          <w:cantSplit w:val="true"/>
        </w:trPr>
        <w:tc>
          <w:tcPr>
            <w:tcW w:w="124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ind w:left="0" w:right="-259" w:hanging="0"/>
              <w:rPr/>
            </w:pPr>
            <w:r>
              <w:rPr/>
              <w:t>GET</w:t>
            </w:r>
          </w:p>
        </w:tc>
        <w:tc>
          <w:tcPr>
            <w:tcW w:w="310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ind w:left="0" w:right="-259" w:hanging="0"/>
              <w:rPr>
                <w:color w:val="B45F06"/>
              </w:rPr>
            </w:pPr>
            <w:r>
              <w:rPr>
                <w:color w:val="B45F06"/>
              </w:rPr>
              <w:t>End_date</w:t>
            </w:r>
          </w:p>
        </w:tc>
        <w:tc>
          <w:tcPr>
            <w:tcW w:w="458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rPr>
                <w:color w:val="7F6000"/>
              </w:rPr>
            </w:pPr>
            <w:r>
              <w:rPr>
                <w:color w:val="7F6000"/>
              </w:rPr>
              <w:t>date</w:t>
            </w:r>
          </w:p>
        </w:tc>
      </w:tr>
    </w:tbl>
    <w:p>
      <w:pPr>
        <w:pStyle w:val="Normal"/>
        <w:rPr/>
      </w:pPr>
      <w:r>
        <w:rPr/>
      </w:r>
    </w:p>
    <w:p>
      <w:pPr>
        <w:pStyle w:val="Heading3"/>
        <w:spacing w:before="0" w:after="0"/>
        <w:rPr/>
      </w:pPr>
      <w:r>
        <w:rPr/>
        <w:t>Response</w:t>
      </w:r>
    </w:p>
    <w:p>
      <w:pPr>
        <w:pStyle w:val="Heading3"/>
        <w:spacing w:before="0" w:after="0"/>
        <w:rPr/>
      </w:pPr>
      <w:r>
        <w:rPr/>
      </w:r>
    </w:p>
    <w:tbl>
      <w:tblPr>
        <w:jc w:val="left"/>
        <w:tblInd w:w="-22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518"/>
        <w:gridCol w:w="7380"/>
      </w:tblGrid>
      <w:tr>
        <w:trPr>
          <w:cantSplit w:val="true"/>
        </w:trPr>
        <w:tc>
          <w:tcPr>
            <w:tcW w:w="151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ind w:left="0" w:right="-259" w:hanging="0"/>
              <w:rPr>
                <w:b/>
                <w:shd w:fill="CFE2F3" w:val="clear"/>
              </w:rPr>
            </w:pPr>
            <w:r>
              <w:rPr>
                <w:b/>
                <w:shd w:fill="CFE2F3" w:val="clear"/>
              </w:rPr>
              <w:t>Status</w:t>
            </w:r>
          </w:p>
        </w:tc>
        <w:tc>
          <w:tcPr>
            <w:tcW w:w="738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ind w:left="0" w:right="-259" w:hanging="0"/>
              <w:rPr>
                <w:b/>
                <w:shd w:fill="CFE2F3" w:val="clear"/>
              </w:rPr>
            </w:pPr>
            <w:r>
              <w:rPr>
                <w:b/>
                <w:shd w:fill="CFE2F3" w:val="clear"/>
              </w:rPr>
              <w:t>Response</w:t>
            </w:r>
          </w:p>
        </w:tc>
      </w:tr>
      <w:tr>
        <w:trPr>
          <w:cantSplit w:val="true"/>
        </w:trPr>
        <w:tc>
          <w:tcPr>
            <w:tcW w:w="151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ind w:left="0" w:right="-259" w:hanging="0"/>
              <w:rPr>
                <w:color w:val="38761D"/>
              </w:rPr>
            </w:pPr>
            <w:r>
              <w:rPr>
                <w:color w:val="38761D"/>
              </w:rPr>
              <w:t>200</w:t>
            </w:r>
          </w:p>
        </w:tc>
        <w:tc>
          <w:tcPr>
            <w:tcW w:w="738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ind w:left="0" w:right="-259" w:hanging="0"/>
              <w:rPr/>
            </w:pPr>
            <w:r>
              <w:rPr/>
              <w:t xml:space="preserve">{ </w:t>
            </w:r>
          </w:p>
          <w:p>
            <w:pPr>
              <w:pStyle w:val="Normal"/>
              <w:widowControl w:val="false"/>
              <w:ind w:left="0" w:right="-259" w:hanging="0"/>
              <w:rPr>
                <w:color w:val="B45F06"/>
              </w:rPr>
            </w:pPr>
            <w:r>
              <w:rPr/>
              <w:t xml:space="preserve">   </w:t>
            </w:r>
            <w:r>
              <w:rPr/>
              <w:t>"</w:t>
            </w:r>
            <w:r>
              <w:rPr>
                <w:color w:val="3D85C6"/>
              </w:rPr>
              <w:t>status</w:t>
            </w:r>
            <w:r>
              <w:rPr/>
              <w:t xml:space="preserve">" : </w:t>
            </w:r>
            <w:r>
              <w:rPr>
                <w:color w:val="B45F06"/>
              </w:rPr>
              <w:t xml:space="preserve">200, </w:t>
            </w:r>
          </w:p>
          <w:p>
            <w:pPr>
              <w:pStyle w:val="Normal"/>
              <w:widowControl w:val="false"/>
              <w:ind w:left="0" w:right="-259" w:hanging="0"/>
              <w:rPr>
                <w:color w:val="B45F06"/>
              </w:rPr>
            </w:pPr>
            <w:r>
              <w:rPr>
                <w:color w:val="B45F06"/>
              </w:rPr>
              <w:t xml:space="preserve">   </w:t>
            </w:r>
            <w:r>
              <w:rPr/>
              <w:t>"</w:t>
            </w:r>
            <w:r>
              <w:rPr>
                <w:rStyle w:val="InternetLink"/>
              </w:rPr>
              <w:t xml:space="preserve"> </w:t>
            </w:r>
            <w:r>
              <w:rPr>
                <w:rStyle w:val="Plc1"/>
              </w:rPr>
              <w:t>availabilities</w:t>
            </w:r>
            <w:r>
              <w:rPr/>
              <w:t xml:space="preserve"> "</w:t>
            </w:r>
            <w:r>
              <w:rPr>
                <w:color w:val="B45F06"/>
              </w:rPr>
              <w:t xml:space="preserve"> </w:t>
            </w:r>
            <w:r>
              <w:rPr/>
              <w:t>:</w:t>
            </w:r>
            <w:r>
              <w:rPr>
                <w:color w:val="B45F06"/>
              </w:rPr>
              <w:t xml:space="preserve"> &lt;</w:t>
            </w:r>
            <w:r>
              <w:rPr>
                <w:rStyle w:val="InternetLink"/>
              </w:rPr>
              <w:t xml:space="preserve"> </w:t>
            </w:r>
            <w:r>
              <w:rPr>
                <w:rStyle w:val="Plc1"/>
              </w:rPr>
              <w:t>availabilities</w:t>
            </w:r>
            <w:r>
              <w:rPr>
                <w:color w:val="B45F06"/>
              </w:rPr>
              <w:t xml:space="preserve"> &gt;,</w:t>
            </w:r>
          </w:p>
          <w:p>
            <w:pPr>
              <w:pStyle w:val="Normal"/>
              <w:widowControl w:val="false"/>
              <w:ind w:left="0" w:right="-259" w:hanging="0"/>
              <w:rPr>
                <w:color w:val="999999"/>
              </w:rPr>
            </w:pPr>
            <w:r>
              <w:rPr>
                <w:color w:val="999999"/>
              </w:rPr>
            </w:r>
          </w:p>
        </w:tc>
      </w:tr>
      <w:tr>
        <w:trPr>
          <w:cantSplit w:val="true"/>
        </w:trPr>
        <w:tc>
          <w:tcPr>
            <w:tcW w:w="151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lineRule="atLeast" w:line="100"/>
              <w:rPr>
                <w:color w:val="990000"/>
              </w:rPr>
            </w:pPr>
            <w:r>
              <w:rPr>
                <w:color w:val="990000"/>
              </w:rPr>
              <w:t>400</w:t>
            </w:r>
          </w:p>
        </w:tc>
        <w:tc>
          <w:tcPr>
            <w:tcW w:w="738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lineRule="atLeast" w:line="100"/>
              <w:rPr/>
            </w:pPr>
            <w:r>
              <w:rPr/>
              <w:t xml:space="preserve">{ </w:t>
            </w:r>
          </w:p>
          <w:p>
            <w:pPr>
              <w:pStyle w:val="Normal"/>
              <w:widowControl w:val="false"/>
              <w:spacing w:lineRule="atLeast" w:line="100"/>
              <w:rPr>
                <w:color w:val="B45F06"/>
              </w:rPr>
            </w:pPr>
            <w:r>
              <w:rPr/>
              <w:t xml:space="preserve">    </w:t>
            </w:r>
            <w:r>
              <w:rPr/>
              <w:t>"</w:t>
            </w:r>
            <w:r>
              <w:rPr>
                <w:color w:val="3D85C6"/>
              </w:rPr>
              <w:t>status</w:t>
            </w:r>
            <w:r>
              <w:rPr/>
              <w:t xml:space="preserve">" : </w:t>
            </w:r>
            <w:r>
              <w:rPr>
                <w:color w:val="B45F06"/>
              </w:rPr>
              <w:t xml:space="preserve">400, </w:t>
            </w:r>
          </w:p>
          <w:p>
            <w:pPr>
              <w:pStyle w:val="Normal"/>
              <w:widowControl w:val="false"/>
              <w:spacing w:lineRule="atLeast" w:line="100"/>
              <w:rPr>
                <w:rStyle w:val="Pls1"/>
              </w:rPr>
            </w:pPr>
            <w:r>
              <w:rPr/>
              <w:t xml:space="preserve">    </w:t>
            </w:r>
            <w:r>
              <w:rPr/>
              <w:t>"</w:t>
            </w:r>
            <w:r>
              <w:rPr>
                <w:color w:val="3D85C6"/>
              </w:rPr>
              <w:t>error</w:t>
            </w:r>
            <w:r>
              <w:rPr/>
              <w:t>" : "</w:t>
            </w:r>
            <w:r>
              <w:rPr>
                <w:rStyle w:val="InternetLink"/>
              </w:rPr>
              <w:t xml:space="preserve"> </w:t>
            </w:r>
            <w:r>
              <w:rPr>
                <w:rStyle w:val="Pls1"/>
              </w:rPr>
              <w:t>Session is not available”</w:t>
            </w:r>
          </w:p>
          <w:p>
            <w:pPr>
              <w:pStyle w:val="Normal"/>
              <w:widowControl w:val="false"/>
              <w:spacing w:lineRule="atLeast" w:line="100"/>
              <w:rPr/>
            </w:pPr>
            <w:r>
              <w:rPr/>
              <w:t>}</w:t>
            </w:r>
          </w:p>
        </w:tc>
      </w:tr>
      <w:tr>
        <w:trPr>
          <w:cantSplit w:val="true"/>
        </w:trPr>
        <w:tc>
          <w:tcPr>
            <w:tcW w:w="151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lineRule="atLeast" w:line="100"/>
              <w:rPr>
                <w:color w:val="990000"/>
              </w:rPr>
            </w:pPr>
            <w:r>
              <w:rPr>
                <w:color w:val="990000"/>
              </w:rPr>
              <w:t>500</w:t>
            </w:r>
          </w:p>
        </w:tc>
        <w:tc>
          <w:tcPr>
            <w:tcW w:w="738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lineRule="atLeast" w:line="100"/>
              <w:rPr/>
            </w:pPr>
            <w:r>
              <w:rPr/>
              <w:t>{ "</w:t>
            </w:r>
            <w:r>
              <w:rPr>
                <w:color w:val="3D85C6"/>
              </w:rPr>
              <w:t>status</w:t>
            </w:r>
            <w:r>
              <w:rPr/>
              <w:t xml:space="preserve">" : </w:t>
            </w:r>
            <w:r>
              <w:rPr>
                <w:color w:val="B45F06"/>
              </w:rPr>
              <w:t xml:space="preserve">500, </w:t>
            </w:r>
            <w:r>
              <w:rPr/>
              <w:t>"</w:t>
            </w:r>
            <w:r>
              <w:rPr>
                <w:color w:val="3D85C6"/>
              </w:rPr>
              <w:t>error</w:t>
            </w:r>
            <w:r>
              <w:rPr/>
              <w:t>" : "Something went wrong. Please try again."}</w:t>
            </w:r>
          </w:p>
        </w:tc>
      </w:tr>
    </w:tbl>
    <w:p>
      <w:pPr>
        <w:pStyle w:val="Normal"/>
        <w:rPr>
          <w:u w:val="single"/>
        </w:rPr>
      </w:pPr>
      <w:r>
        <w:rPr>
          <w:u w:val="single"/>
        </w:rPr>
      </w:r>
    </w:p>
    <w:p>
      <w:pPr>
        <w:pStyle w:val="Normal"/>
        <w:rPr/>
      </w:pPr>
      <w:r>
        <w:rPr/>
      </w:r>
    </w:p>
    <w:p>
      <w:pPr>
        <w:pStyle w:val="Normal"/>
        <w:rPr/>
      </w:pPr>
      <w:r>
        <w:rPr/>
      </w:r>
    </w:p>
    <w:p>
      <w:pPr>
        <w:pStyle w:val="Heading1"/>
        <w:spacing w:before="0" w:after="0"/>
        <w:rPr/>
      </w:pPr>
      <w:bookmarkStart w:id="135" w:name="h.qknctcsr4r5s"/>
      <w:bookmarkEnd w:id="135"/>
      <w:r>
        <w:rPr/>
        <w:t>6. Search</w:t>
      </w:r>
    </w:p>
    <w:p>
      <w:pPr>
        <w:pStyle w:val="Heading1"/>
        <w:spacing w:before="0" w:after="0"/>
        <w:rPr/>
      </w:pPr>
      <w:r>
        <w:rPr/>
      </w:r>
    </w:p>
    <w:p>
      <w:pPr>
        <w:pStyle w:val="Normal"/>
        <w:ind w:left="0" w:right="0" w:firstLine="720"/>
        <w:rPr/>
      </w:pPr>
      <w:r>
        <w:rPr/>
        <w:t>GuideU and Fixxpert web applications has global search engine which provides the list of courses - subjects / trades and tutor / fixxpert in response to search query.</w:t>
      </w:r>
    </w:p>
    <w:p>
      <w:pPr>
        <w:pStyle w:val="Normal"/>
        <w:ind w:left="0" w:right="0" w:firstLine="720"/>
        <w:rPr/>
      </w:pPr>
      <w:r>
        <w:rPr/>
        <w:t>Following are the api actions related to search entity.</w:t>
      </w:r>
    </w:p>
    <w:p>
      <w:pPr>
        <w:pStyle w:val="Heading2"/>
        <w:spacing w:before="0" w:after="0"/>
        <w:rPr>
          <w:u w:val="single"/>
        </w:rPr>
      </w:pPr>
      <w:bookmarkStart w:id="136" w:name="h.hh7gj48dm2k7"/>
      <w:bookmarkEnd w:id="136"/>
      <w:r>
        <w:rPr>
          <w:u w:val="single"/>
        </w:rPr>
        <w:t>6.1 search_service_provider</w:t>
      </w:r>
    </w:p>
    <w:p>
      <w:pPr>
        <w:pStyle w:val="Heading2"/>
        <w:spacing w:before="0" w:after="0"/>
        <w:rPr>
          <w:u w:val="single"/>
        </w:rPr>
      </w:pPr>
      <w:r>
        <w:rPr>
          <w:u w:val="single"/>
        </w:rPr>
      </w:r>
    </w:p>
    <w:p>
      <w:pPr>
        <w:pStyle w:val="Normal"/>
        <w:rPr/>
      </w:pPr>
      <w:r>
        <w:rPr/>
        <w:t>This api action searches and returns service providers for given search query.</w:t>
      </w:r>
    </w:p>
    <w:p>
      <w:pPr>
        <w:pStyle w:val="Heading3"/>
        <w:spacing w:before="0" w:after="0"/>
        <w:rPr/>
      </w:pPr>
      <w:bookmarkStart w:id="137" w:name="h.wyk4z7xy8y99"/>
      <w:bookmarkEnd w:id="137"/>
      <w:r>
        <w:rPr/>
        <w:t>Request</w:t>
      </w:r>
    </w:p>
    <w:p>
      <w:pPr>
        <w:pStyle w:val="Heading3"/>
        <w:spacing w:before="0" w:after="0"/>
        <w:rPr/>
      </w:pPr>
      <w:r>
        <w:rPr/>
      </w:r>
    </w:p>
    <w:tbl>
      <w:tblPr>
        <w:jc w:val="left"/>
        <w:tblInd w:w="-22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056"/>
        <w:gridCol w:w="7832"/>
      </w:tblGrid>
      <w:tr>
        <w:trPr>
          <w:cantSplit w:val="true"/>
        </w:trPr>
        <w:tc>
          <w:tcPr>
            <w:tcW w:w="1056"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ind w:left="0" w:right="-259" w:hanging="0"/>
              <w:rPr>
                <w:b/>
                <w:shd w:fill="CFE2F3" w:val="clear"/>
              </w:rPr>
            </w:pPr>
            <w:r>
              <w:rPr>
                <w:b/>
                <w:shd w:fill="CFE2F3" w:val="clear"/>
              </w:rPr>
              <w:t>Method</w:t>
            </w:r>
          </w:p>
        </w:tc>
        <w:tc>
          <w:tcPr>
            <w:tcW w:w="7832"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ind w:left="0" w:right="-259" w:hanging="0"/>
              <w:rPr>
                <w:b/>
                <w:shd w:fill="CFE2F3" w:val="clear"/>
              </w:rPr>
            </w:pPr>
            <w:r>
              <w:rPr>
                <w:b/>
                <w:shd w:fill="CFE2F3" w:val="clear"/>
              </w:rPr>
              <w:t xml:space="preserve">URL            </w:t>
            </w:r>
          </w:p>
        </w:tc>
      </w:tr>
      <w:tr>
        <w:trPr>
          <w:cantSplit w:val="true"/>
        </w:trPr>
        <w:tc>
          <w:tcPr>
            <w:tcW w:w="1056"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ind w:left="0" w:right="-259" w:hanging="0"/>
              <w:rPr>
                <w:b/>
                <w:color w:val="741B47"/>
              </w:rPr>
            </w:pPr>
            <w:r>
              <w:rPr>
                <w:b/>
                <w:color w:val="741B47"/>
              </w:rPr>
              <w:t>GET</w:t>
            </w:r>
          </w:p>
        </w:tc>
        <w:tc>
          <w:tcPr>
            <w:tcW w:w="7832"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ind w:left="0" w:right="-259" w:hanging="0"/>
              <w:rPr>
                <w:color w:val="38761D"/>
              </w:rPr>
            </w:pPr>
            <w:r>
              <w:rPr/>
              <w:t>mobile_app_api/v1/</w:t>
            </w:r>
            <w:r>
              <w:rPr>
                <w:color w:val="38761D"/>
              </w:rPr>
              <w:t>search/search_service_provider/&lt;auth_token&gt;/&lt;query&gt;</w:t>
            </w:r>
          </w:p>
        </w:tc>
      </w:tr>
    </w:tbl>
    <w:p>
      <w:pPr>
        <w:pStyle w:val="Normal"/>
        <w:widowControl w:val="false"/>
        <w:rPr/>
      </w:pPr>
      <w:r>
        <w:rPr/>
      </w:r>
    </w:p>
    <w:tbl>
      <w:tblPr>
        <w:jc w:val="left"/>
        <w:tblInd w:w="-22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247"/>
        <w:gridCol w:w="3105"/>
        <w:gridCol w:w="4588"/>
      </w:tblGrid>
      <w:tr>
        <w:trPr>
          <w:cantSplit w:val="true"/>
        </w:trPr>
        <w:tc>
          <w:tcPr>
            <w:tcW w:w="124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ind w:left="0" w:right="-259" w:hanging="0"/>
              <w:rPr>
                <w:b/>
                <w:shd w:fill="CFE2F3" w:val="clear"/>
              </w:rPr>
            </w:pPr>
            <w:r>
              <w:rPr>
                <w:b/>
                <w:shd w:fill="CFE2F3" w:val="clear"/>
              </w:rPr>
              <w:t>Type</w:t>
            </w:r>
          </w:p>
        </w:tc>
        <w:tc>
          <w:tcPr>
            <w:tcW w:w="310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ind w:left="0" w:right="-259" w:hanging="0"/>
              <w:rPr>
                <w:b/>
                <w:shd w:fill="CFE2F3" w:val="clear"/>
              </w:rPr>
            </w:pPr>
            <w:r>
              <w:rPr>
                <w:b/>
                <w:shd w:fill="CFE2F3" w:val="clear"/>
              </w:rPr>
              <w:t>Params</w:t>
            </w:r>
          </w:p>
        </w:tc>
        <w:tc>
          <w:tcPr>
            <w:tcW w:w="458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ind w:left="0" w:right="-259" w:hanging="0"/>
              <w:rPr>
                <w:b/>
                <w:shd w:fill="CFE2F3" w:val="clear"/>
              </w:rPr>
            </w:pPr>
            <w:r>
              <w:rPr>
                <w:b/>
                <w:shd w:fill="CFE2F3" w:val="clear"/>
              </w:rPr>
              <w:t>Values</w:t>
            </w:r>
          </w:p>
        </w:tc>
      </w:tr>
      <w:tr>
        <w:trPr>
          <w:cantSplit w:val="true"/>
        </w:trPr>
        <w:tc>
          <w:tcPr>
            <w:tcW w:w="124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pPr>
            <w:r>
              <w:rPr/>
              <w:t>GET</w:t>
            </w:r>
          </w:p>
        </w:tc>
        <w:tc>
          <w:tcPr>
            <w:tcW w:w="310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color w:val="B45F06"/>
              </w:rPr>
            </w:pPr>
            <w:r>
              <w:rPr>
                <w:color w:val="B45F06"/>
              </w:rPr>
              <w:t>auth_token</w:t>
            </w:r>
          </w:p>
        </w:tc>
        <w:tc>
          <w:tcPr>
            <w:tcW w:w="458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color w:val="7F6000"/>
              </w:rPr>
            </w:pPr>
            <w:r>
              <w:rPr>
                <w:color w:val="7F6000"/>
              </w:rPr>
              <w:t>string</w:t>
            </w:r>
          </w:p>
        </w:tc>
      </w:tr>
      <w:tr>
        <w:trPr>
          <w:cantSplit w:val="true"/>
        </w:trPr>
        <w:tc>
          <w:tcPr>
            <w:tcW w:w="124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ind w:left="0" w:right="-259" w:hanging="0"/>
              <w:rPr/>
            </w:pPr>
            <w:r>
              <w:rPr/>
              <w:t>GET</w:t>
            </w:r>
          </w:p>
        </w:tc>
        <w:tc>
          <w:tcPr>
            <w:tcW w:w="310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ind w:left="0" w:right="-259" w:hanging="0"/>
              <w:rPr>
                <w:color w:val="B45F06"/>
              </w:rPr>
            </w:pPr>
            <w:r>
              <w:rPr>
                <w:color w:val="B45F06"/>
              </w:rPr>
              <w:t>query</w:t>
            </w:r>
          </w:p>
        </w:tc>
        <w:tc>
          <w:tcPr>
            <w:tcW w:w="458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rPr>
                <w:color w:val="7F6000"/>
              </w:rPr>
            </w:pPr>
            <w:r>
              <w:rPr>
                <w:color w:val="7F6000"/>
              </w:rPr>
              <w:t>string</w:t>
            </w:r>
          </w:p>
        </w:tc>
      </w:tr>
    </w:tbl>
    <w:p>
      <w:pPr>
        <w:pStyle w:val="Normal"/>
        <w:rPr>
          <w:color w:val="B45F06"/>
        </w:rPr>
      </w:pPr>
      <w:r>
        <w:rPr>
          <w:color w:val="B45F06"/>
        </w:rPr>
      </w:r>
    </w:p>
    <w:p>
      <w:pPr>
        <w:pStyle w:val="Normal"/>
        <w:rPr/>
      </w:pPr>
      <w:r>
        <w:rPr>
          <w:color w:val="B45F06"/>
        </w:rPr>
        <w:t>query</w:t>
      </w:r>
      <w:r>
        <w:rPr/>
        <w:t xml:space="preserve"> is a search query string. More specifically, it is a name of tutor / fixxpert. </w:t>
      </w:r>
    </w:p>
    <w:p>
      <w:pPr>
        <w:pStyle w:val="Heading3"/>
        <w:spacing w:before="0" w:after="0"/>
        <w:rPr/>
      </w:pPr>
      <w:bookmarkStart w:id="138" w:name="h.ieeppl1urbec"/>
      <w:bookmarkEnd w:id="138"/>
      <w:r>
        <w:rPr/>
        <w:t>Response</w:t>
      </w:r>
    </w:p>
    <w:tbl>
      <w:tblPr>
        <w:jc w:val="left"/>
        <w:tblInd w:w="-22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498"/>
        <w:gridCol w:w="7400"/>
      </w:tblGrid>
      <w:tr>
        <w:trPr>
          <w:cantSplit w:val="true"/>
        </w:trPr>
        <w:tc>
          <w:tcPr>
            <w:tcW w:w="149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ind w:left="0" w:right="-259" w:hanging="0"/>
              <w:rPr>
                <w:b/>
                <w:shd w:fill="CFE2F3" w:val="clear"/>
              </w:rPr>
            </w:pPr>
            <w:r>
              <w:rPr>
                <w:b/>
                <w:shd w:fill="CFE2F3" w:val="clear"/>
              </w:rPr>
              <w:t>Status</w:t>
            </w:r>
          </w:p>
        </w:tc>
        <w:tc>
          <w:tcPr>
            <w:tcW w:w="740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widowControl w:val="false"/>
              <w:ind w:left="0" w:right="-259" w:hanging="0"/>
              <w:rPr>
                <w:b/>
                <w:shd w:fill="CFE2F3" w:val="clear"/>
              </w:rPr>
            </w:pPr>
            <w:r>
              <w:rPr>
                <w:b/>
                <w:shd w:fill="CFE2F3" w:val="clear"/>
              </w:rPr>
              <w:t>Response</w:t>
            </w:r>
          </w:p>
        </w:tc>
      </w:tr>
      <w:tr>
        <w:trPr>
          <w:cantSplit w:val="true"/>
        </w:trPr>
        <w:tc>
          <w:tcPr>
            <w:tcW w:w="149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ind w:left="0" w:right="-259" w:hanging="0"/>
              <w:rPr>
                <w:color w:val="38761D"/>
              </w:rPr>
            </w:pPr>
            <w:r>
              <w:rPr>
                <w:color w:val="38761D"/>
              </w:rPr>
              <w:t>200</w:t>
            </w:r>
          </w:p>
        </w:tc>
        <w:tc>
          <w:tcPr>
            <w:tcW w:w="740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ind w:left="0" w:right="-259" w:hanging="0"/>
              <w:rPr/>
            </w:pPr>
            <w:r>
              <w:rPr/>
              <w:t>{</w:t>
            </w:r>
          </w:p>
          <w:p>
            <w:pPr>
              <w:pStyle w:val="Normal"/>
              <w:widowControl w:val="false"/>
              <w:ind w:left="0" w:right="-259" w:hanging="0"/>
              <w:rPr>
                <w:color w:val="B45F06"/>
              </w:rPr>
            </w:pPr>
            <w:r>
              <w:rPr/>
              <w:t xml:space="preserve">    </w:t>
            </w:r>
            <w:r>
              <w:rPr/>
              <w:t>"</w:t>
            </w:r>
            <w:r>
              <w:rPr>
                <w:color w:val="3D85C6"/>
              </w:rPr>
              <w:t>status</w:t>
            </w:r>
            <w:r>
              <w:rPr/>
              <w:t xml:space="preserve">" : </w:t>
            </w:r>
            <w:r>
              <w:rPr>
                <w:color w:val="B45F06"/>
              </w:rPr>
              <w:t>200,</w:t>
            </w:r>
          </w:p>
          <w:p>
            <w:pPr>
              <w:pStyle w:val="Normal"/>
              <w:widowControl w:val="false"/>
              <w:ind w:left="0" w:right="-259" w:hanging="0"/>
              <w:rPr>
                <w:color w:val="B45F06"/>
              </w:rPr>
            </w:pPr>
            <w:r>
              <w:rPr>
                <w:color w:val="B45F06"/>
              </w:rPr>
              <w:t xml:space="preserve">    </w:t>
            </w:r>
            <w:r>
              <w:rPr/>
              <w:t>"</w:t>
            </w:r>
            <w:r>
              <w:rPr>
                <w:color w:val="3D85C6"/>
              </w:rPr>
              <w:t>search_count</w:t>
            </w:r>
            <w:r>
              <w:rPr/>
              <w:t xml:space="preserve">" : </w:t>
            </w:r>
            <w:r>
              <w:rPr>
                <w:color w:val="B45F06"/>
              </w:rPr>
              <w:t>&lt;tutor/fixxpert_count&gt;,</w:t>
            </w:r>
          </w:p>
          <w:p>
            <w:pPr>
              <w:pStyle w:val="Normal"/>
              <w:spacing w:lineRule="atLeast" w:line="100"/>
              <w:rPr>
                <w:color w:val="B45F06"/>
              </w:rPr>
            </w:pPr>
            <w:r>
              <w:rPr/>
              <w:t xml:space="preserve">    “</w:t>
            </w:r>
            <w:r>
              <w:rPr>
                <w:color w:val="3D85C6"/>
              </w:rPr>
              <w:t>service_providers</w:t>
            </w:r>
            <w:r>
              <w:rPr/>
              <w:t xml:space="preserve">” : </w:t>
            </w:r>
            <w:r>
              <w:rPr>
                <w:color w:val="B45F06"/>
              </w:rPr>
              <w:t>&lt;tutor/fixxpert_details&gt;</w:t>
            </w:r>
          </w:p>
          <w:p>
            <w:pPr>
              <w:pStyle w:val="Normal"/>
              <w:widowControl w:val="false"/>
              <w:ind w:left="0" w:right="-259" w:hanging="0"/>
              <w:rPr/>
            </w:pPr>
            <w:r>
              <w:rPr/>
              <w:t>}</w:t>
            </w:r>
          </w:p>
          <w:p>
            <w:pPr>
              <w:pStyle w:val="Normal"/>
              <w:widowControl w:val="false"/>
              <w:ind w:left="0" w:right="-259" w:hanging="0"/>
              <w:rPr/>
            </w:pPr>
            <w:r>
              <w:rPr/>
            </w:r>
          </w:p>
          <w:p>
            <w:pPr>
              <w:pStyle w:val="Normal"/>
              <w:widowControl w:val="false"/>
              <w:ind w:left="0" w:right="-259" w:hanging="0"/>
              <w:rPr/>
            </w:pPr>
            <w:r>
              <w:rPr>
                <w:color w:val="B45F06"/>
              </w:rPr>
              <w:t>&lt;tutor/fixxpert_details&gt; (</w:t>
            </w:r>
            <w:r>
              <w:rPr>
                <w:color w:val="7F6000"/>
              </w:rPr>
              <w:t>json array</w:t>
            </w:r>
            <w:r>
              <w:rPr>
                <w:color w:val="B45F06"/>
              </w:rPr>
              <w:t xml:space="preserve">) : </w:t>
            </w:r>
            <w:r>
              <w:rPr/>
              <w:t xml:space="preserve">This is an array of json object. Each object (database tuples are represented as json object) consists of complete tutor / fixxpert data. Refer database schema to obtain columns </w:t>
            </w:r>
          </w:p>
          <w:p>
            <w:pPr>
              <w:pStyle w:val="Normal"/>
              <w:widowControl w:val="false"/>
              <w:ind w:left="0" w:right="-259" w:hanging="0"/>
              <w:rPr/>
            </w:pPr>
            <w:r>
              <w:rPr/>
              <w:t>as key for json object.</w:t>
            </w:r>
          </w:p>
          <w:p>
            <w:pPr>
              <w:pStyle w:val="Normal"/>
              <w:widowControl w:val="false"/>
              <w:ind w:left="0" w:right="-259" w:hanging="0"/>
              <w:rPr/>
            </w:pPr>
            <w:r>
              <w:rPr/>
            </w:r>
          </w:p>
          <w:p>
            <w:pPr>
              <w:pStyle w:val="Normal"/>
              <w:widowControl w:val="false"/>
              <w:ind w:left="0" w:right="-259" w:hanging="0"/>
              <w:rPr/>
            </w:pPr>
            <w:r>
              <w:rPr>
                <w:color w:val="B45F06"/>
              </w:rPr>
              <w:t>&lt;tutor/fixxpert_count&gt; (</w:t>
            </w:r>
            <w:r>
              <w:rPr>
                <w:color w:val="7F6000"/>
              </w:rPr>
              <w:t>integer</w:t>
            </w:r>
            <w:r>
              <w:rPr>
                <w:color w:val="B45F06"/>
              </w:rPr>
              <w:t xml:space="preserve">) : </w:t>
            </w:r>
            <w:r>
              <w:rPr/>
              <w:t>Count of total tutor / fixxperts returned for &lt;query&gt;.</w:t>
            </w:r>
          </w:p>
        </w:tc>
      </w:tr>
      <w:tr>
        <w:trPr>
          <w:cantSplit w:val="true"/>
        </w:trPr>
        <w:tc>
          <w:tcPr>
            <w:tcW w:w="149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color w:val="990000"/>
              </w:rPr>
            </w:pPr>
            <w:r>
              <w:rPr>
                <w:color w:val="990000"/>
              </w:rPr>
              <w:t>401</w:t>
            </w:r>
          </w:p>
        </w:tc>
        <w:tc>
          <w:tcPr>
            <w:tcW w:w="740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pPr>
            <w:r>
              <w:rPr/>
              <w:t>{ "</w:t>
            </w:r>
            <w:r>
              <w:rPr>
                <w:color w:val="3D85C6"/>
              </w:rPr>
              <w:t>status</w:t>
            </w:r>
            <w:r>
              <w:rPr/>
              <w:t xml:space="preserve">" : </w:t>
            </w:r>
            <w:r>
              <w:rPr>
                <w:color w:val="B45F06"/>
              </w:rPr>
              <w:t xml:space="preserve">401, </w:t>
            </w:r>
            <w:r>
              <w:rPr/>
              <w:t>"</w:t>
            </w:r>
            <w:r>
              <w:rPr>
                <w:color w:val="3D85C6"/>
              </w:rPr>
              <w:t>error</w:t>
            </w:r>
            <w:r>
              <w:rPr/>
              <w:t>" : “Invalid user. Login and try again.”}</w:t>
            </w:r>
          </w:p>
        </w:tc>
      </w:tr>
      <w:tr>
        <w:trPr>
          <w:cantSplit w:val="true"/>
        </w:trPr>
        <w:tc>
          <w:tcPr>
            <w:tcW w:w="149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lineRule="atLeast" w:line="100"/>
              <w:rPr>
                <w:color w:val="990000"/>
              </w:rPr>
            </w:pPr>
            <w:r>
              <w:rPr>
                <w:color w:val="990000"/>
              </w:rPr>
              <w:t>500</w:t>
            </w:r>
          </w:p>
        </w:tc>
        <w:tc>
          <w:tcPr>
            <w:tcW w:w="740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widowControl w:val="false"/>
              <w:spacing w:lineRule="atLeast" w:line="100"/>
              <w:rPr/>
            </w:pPr>
            <w:r>
              <w:rPr/>
              <w:t>{ "</w:t>
            </w:r>
            <w:r>
              <w:rPr>
                <w:color w:val="3D85C6"/>
              </w:rPr>
              <w:t>status</w:t>
            </w:r>
            <w:r>
              <w:rPr/>
              <w:t xml:space="preserve">" : </w:t>
            </w:r>
            <w:r>
              <w:rPr>
                <w:color w:val="B45F06"/>
              </w:rPr>
              <w:t xml:space="preserve">500, </w:t>
            </w:r>
            <w:r>
              <w:rPr/>
              <w:t>"</w:t>
            </w:r>
            <w:r>
              <w:rPr>
                <w:color w:val="3D85C6"/>
              </w:rPr>
              <w:t>error</w:t>
            </w:r>
            <w:r>
              <w:rPr/>
              <w:t>" : "Something went wrong. Please try again later."}</w:t>
            </w:r>
          </w:p>
        </w:tc>
      </w:tr>
    </w:tbl>
    <w:p>
      <w:pPr>
        <w:pStyle w:val="Normal"/>
        <w:rPr/>
      </w:pPr>
      <w:r>
        <w:rPr/>
      </w:r>
    </w:p>
    <w:p>
      <w:pPr>
        <w:pStyle w:val="Normal"/>
        <w:rPr/>
      </w:pPr>
      <w:r>
        <w:rPr/>
      </w:r>
    </w:p>
    <w:p>
      <w:pPr>
        <w:pStyle w:val="Heading2"/>
        <w:spacing w:before="0" w:after="0"/>
        <w:rPr>
          <w:u w:val="single"/>
        </w:rPr>
      </w:pPr>
      <w:bookmarkStart w:id="139" w:name="h.cty3obq28gzs"/>
      <w:bookmarkEnd w:id="139"/>
      <w:r>
        <w:rPr>
          <w:u w:val="single"/>
        </w:rPr>
        <w:t>6.2 search_courses</w:t>
      </w:r>
    </w:p>
    <w:p>
      <w:pPr>
        <w:pStyle w:val="Heading2"/>
        <w:spacing w:before="0" w:after="0"/>
        <w:rPr>
          <w:u w:val="single"/>
        </w:rPr>
      </w:pPr>
      <w:r>
        <w:rPr>
          <w:u w:val="single"/>
        </w:rPr>
      </w:r>
    </w:p>
    <w:p>
      <w:pPr>
        <w:pStyle w:val="Normal"/>
        <w:rPr/>
      </w:pPr>
      <w:r>
        <w:rPr/>
        <w:t>This api action searches and returns courses / trades for provided search query.</w:t>
      </w:r>
    </w:p>
    <w:p>
      <w:pPr>
        <w:pStyle w:val="Normal"/>
        <w:rPr/>
      </w:pPr>
      <w:r>
        <w:rPr/>
      </w:r>
    </w:p>
    <w:p>
      <w:pPr>
        <w:pStyle w:val="Heading3"/>
        <w:widowControl/>
        <w:spacing w:before="0" w:after="0"/>
        <w:rPr/>
      </w:pPr>
      <w:bookmarkStart w:id="140" w:name="h.3v7h1ldv1vb9"/>
      <w:bookmarkEnd w:id="140"/>
      <w:r>
        <w:rPr/>
        <w:t>Request</w:t>
      </w:r>
    </w:p>
    <w:p>
      <w:pPr>
        <w:pStyle w:val="Heading3"/>
        <w:widowControl/>
        <w:spacing w:before="0" w:after="0"/>
        <w:rPr/>
      </w:pPr>
      <w:r>
        <w:rPr/>
      </w:r>
    </w:p>
    <w:tbl>
      <w:tblPr>
        <w:jc w:val="left"/>
        <w:tblInd w:w="-22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056"/>
        <w:gridCol w:w="7832"/>
      </w:tblGrid>
      <w:tr>
        <w:trPr>
          <w:cantSplit w:val="true"/>
        </w:trPr>
        <w:tc>
          <w:tcPr>
            <w:tcW w:w="1056"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spacing w:lineRule="atLeast" w:line="100"/>
              <w:rPr>
                <w:b/>
                <w:shd w:fill="CFE2F3" w:val="clear"/>
              </w:rPr>
            </w:pPr>
            <w:r>
              <w:rPr>
                <w:b/>
                <w:shd w:fill="CFE2F3" w:val="clear"/>
              </w:rPr>
              <w:t>Method</w:t>
            </w:r>
          </w:p>
        </w:tc>
        <w:tc>
          <w:tcPr>
            <w:tcW w:w="7832"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spacing w:lineRule="atLeast" w:line="100"/>
              <w:rPr>
                <w:b/>
                <w:shd w:fill="CFE2F3" w:val="clear"/>
              </w:rPr>
            </w:pPr>
            <w:r>
              <w:rPr>
                <w:b/>
                <w:shd w:fill="CFE2F3" w:val="clear"/>
              </w:rPr>
              <w:t xml:space="preserve">URL            </w:t>
            </w:r>
          </w:p>
        </w:tc>
      </w:tr>
      <w:tr>
        <w:trPr>
          <w:cantSplit w:val="true"/>
        </w:trPr>
        <w:tc>
          <w:tcPr>
            <w:tcW w:w="1056"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b/>
                <w:color w:val="741B47"/>
              </w:rPr>
            </w:pPr>
            <w:r>
              <w:rPr>
                <w:b/>
                <w:color w:val="741B47"/>
              </w:rPr>
              <w:t>GET</w:t>
            </w:r>
          </w:p>
        </w:tc>
        <w:tc>
          <w:tcPr>
            <w:tcW w:w="7832"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color w:val="38761D"/>
              </w:rPr>
            </w:pPr>
            <w:r>
              <w:rPr/>
              <w:t>mobile_app_api/v1/</w:t>
            </w:r>
            <w:r>
              <w:rPr>
                <w:color w:val="38761D"/>
              </w:rPr>
              <w:t>search/search_courses_or_trades/&lt;auth_token&gt;/&lt;query&gt;</w:t>
            </w:r>
          </w:p>
        </w:tc>
      </w:tr>
    </w:tbl>
    <w:p>
      <w:pPr>
        <w:pStyle w:val="Normal"/>
        <w:spacing w:lineRule="atLeast" w:line="100"/>
        <w:rPr/>
      </w:pPr>
      <w:r>
        <w:rPr/>
      </w:r>
    </w:p>
    <w:tbl>
      <w:tblPr>
        <w:jc w:val="left"/>
        <w:tblInd w:w="-22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247"/>
        <w:gridCol w:w="3105"/>
        <w:gridCol w:w="4588"/>
      </w:tblGrid>
      <w:tr>
        <w:trPr>
          <w:cantSplit w:val="true"/>
        </w:trPr>
        <w:tc>
          <w:tcPr>
            <w:tcW w:w="124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spacing w:lineRule="atLeast" w:line="100"/>
              <w:rPr>
                <w:b/>
                <w:shd w:fill="CFE2F3" w:val="clear"/>
              </w:rPr>
            </w:pPr>
            <w:r>
              <w:rPr>
                <w:b/>
                <w:shd w:fill="CFE2F3" w:val="clear"/>
              </w:rPr>
              <w:t>Type</w:t>
            </w:r>
          </w:p>
        </w:tc>
        <w:tc>
          <w:tcPr>
            <w:tcW w:w="310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spacing w:lineRule="atLeast" w:line="100"/>
              <w:rPr>
                <w:b/>
                <w:shd w:fill="CFE2F3" w:val="clear"/>
              </w:rPr>
            </w:pPr>
            <w:r>
              <w:rPr>
                <w:b/>
                <w:shd w:fill="CFE2F3" w:val="clear"/>
              </w:rPr>
              <w:t>Params</w:t>
            </w:r>
          </w:p>
        </w:tc>
        <w:tc>
          <w:tcPr>
            <w:tcW w:w="458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spacing w:lineRule="atLeast" w:line="100"/>
              <w:rPr>
                <w:b/>
                <w:shd w:fill="CFE2F3" w:val="clear"/>
              </w:rPr>
            </w:pPr>
            <w:r>
              <w:rPr>
                <w:b/>
                <w:shd w:fill="CFE2F3" w:val="clear"/>
              </w:rPr>
              <w:t>Values</w:t>
            </w:r>
          </w:p>
        </w:tc>
      </w:tr>
      <w:tr>
        <w:trPr>
          <w:cantSplit w:val="true"/>
        </w:trPr>
        <w:tc>
          <w:tcPr>
            <w:tcW w:w="124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pPr>
            <w:r>
              <w:rPr/>
              <w:t>GET</w:t>
            </w:r>
          </w:p>
        </w:tc>
        <w:tc>
          <w:tcPr>
            <w:tcW w:w="310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color w:val="B45F06"/>
              </w:rPr>
            </w:pPr>
            <w:r>
              <w:rPr>
                <w:color w:val="B45F06"/>
              </w:rPr>
              <w:t>auth_token</w:t>
            </w:r>
          </w:p>
        </w:tc>
        <w:tc>
          <w:tcPr>
            <w:tcW w:w="458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color w:val="7F6000"/>
              </w:rPr>
            </w:pPr>
            <w:r>
              <w:rPr>
                <w:color w:val="7F6000"/>
              </w:rPr>
              <w:t>string</w:t>
            </w:r>
          </w:p>
        </w:tc>
      </w:tr>
      <w:tr>
        <w:trPr>
          <w:cantSplit w:val="true"/>
        </w:trPr>
        <w:tc>
          <w:tcPr>
            <w:tcW w:w="124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pPr>
            <w:r>
              <w:rPr/>
              <w:t>GET</w:t>
            </w:r>
          </w:p>
        </w:tc>
        <w:tc>
          <w:tcPr>
            <w:tcW w:w="310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color w:val="B45F06"/>
              </w:rPr>
            </w:pPr>
            <w:r>
              <w:rPr>
                <w:color w:val="B45F06"/>
              </w:rPr>
              <w:t>query</w:t>
            </w:r>
          </w:p>
        </w:tc>
        <w:tc>
          <w:tcPr>
            <w:tcW w:w="458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color w:val="7F6000"/>
              </w:rPr>
            </w:pPr>
            <w:r>
              <w:rPr>
                <w:color w:val="7F6000"/>
              </w:rPr>
              <w:t>string</w:t>
            </w:r>
          </w:p>
        </w:tc>
      </w:tr>
    </w:tbl>
    <w:p>
      <w:pPr>
        <w:pStyle w:val="Normal"/>
        <w:spacing w:lineRule="atLeast" w:line="100"/>
        <w:rPr>
          <w:color w:val="B45F06"/>
        </w:rPr>
      </w:pPr>
      <w:r>
        <w:rPr>
          <w:color w:val="B45F06"/>
        </w:rPr>
      </w:r>
    </w:p>
    <w:p>
      <w:pPr>
        <w:pStyle w:val="Normal"/>
        <w:spacing w:lineRule="atLeast" w:line="100"/>
        <w:rPr/>
      </w:pPr>
      <w:r>
        <w:rPr>
          <w:color w:val="B45F06"/>
        </w:rPr>
        <w:t>query</w:t>
      </w:r>
      <w:r>
        <w:rPr/>
        <w:t xml:space="preserve"> is a search query string. More specifically, it is a name of course / trade. </w:t>
      </w:r>
    </w:p>
    <w:p>
      <w:pPr>
        <w:pStyle w:val="Heading3"/>
        <w:widowControl/>
        <w:spacing w:before="0" w:after="0"/>
        <w:rPr/>
      </w:pPr>
      <w:bookmarkStart w:id="141" w:name="h.aiznf3fz1ebe"/>
      <w:bookmarkEnd w:id="141"/>
      <w:r>
        <w:rPr/>
        <w:t>Response</w:t>
      </w:r>
    </w:p>
    <w:tbl>
      <w:tblPr>
        <w:jc w:val="left"/>
        <w:tblInd w:w="-22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498"/>
        <w:gridCol w:w="7400"/>
      </w:tblGrid>
      <w:tr>
        <w:trPr>
          <w:cantSplit w:val="true"/>
        </w:trPr>
        <w:tc>
          <w:tcPr>
            <w:tcW w:w="149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spacing w:lineRule="atLeast" w:line="100"/>
              <w:rPr>
                <w:b/>
                <w:shd w:fill="CFE2F3" w:val="clear"/>
              </w:rPr>
            </w:pPr>
            <w:r>
              <w:rPr>
                <w:b/>
                <w:shd w:fill="CFE2F3" w:val="clear"/>
              </w:rPr>
              <w:t>Status</w:t>
            </w:r>
          </w:p>
        </w:tc>
        <w:tc>
          <w:tcPr>
            <w:tcW w:w="740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spacing w:lineRule="atLeast" w:line="100"/>
              <w:rPr>
                <w:b/>
                <w:shd w:fill="CFE2F3" w:val="clear"/>
              </w:rPr>
            </w:pPr>
            <w:r>
              <w:rPr>
                <w:b/>
                <w:shd w:fill="CFE2F3" w:val="clear"/>
              </w:rPr>
              <w:t>Response</w:t>
            </w:r>
          </w:p>
        </w:tc>
      </w:tr>
      <w:tr>
        <w:trPr>
          <w:cantSplit w:val="true"/>
        </w:trPr>
        <w:tc>
          <w:tcPr>
            <w:tcW w:w="149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color w:val="38761D"/>
              </w:rPr>
            </w:pPr>
            <w:r>
              <w:rPr>
                <w:color w:val="38761D"/>
              </w:rPr>
              <w:t>200</w:t>
            </w:r>
          </w:p>
        </w:tc>
        <w:tc>
          <w:tcPr>
            <w:tcW w:w="740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pPr>
            <w:r>
              <w:rPr/>
              <w:t>{</w:t>
            </w:r>
          </w:p>
          <w:p>
            <w:pPr>
              <w:pStyle w:val="Normal"/>
              <w:spacing w:lineRule="atLeast" w:line="100"/>
              <w:rPr>
                <w:color w:val="B45F06"/>
              </w:rPr>
            </w:pPr>
            <w:r>
              <w:rPr/>
              <w:t xml:space="preserve">    </w:t>
            </w:r>
            <w:r>
              <w:rPr/>
              <w:t>"</w:t>
            </w:r>
            <w:r>
              <w:rPr>
                <w:color w:val="3D85C6"/>
              </w:rPr>
              <w:t>status</w:t>
            </w:r>
            <w:r>
              <w:rPr/>
              <w:t xml:space="preserve">" : </w:t>
            </w:r>
            <w:r>
              <w:rPr>
                <w:color w:val="B45F06"/>
              </w:rPr>
              <w:t>200,</w:t>
            </w:r>
          </w:p>
          <w:p>
            <w:pPr>
              <w:pStyle w:val="Normal"/>
              <w:spacing w:lineRule="atLeast" w:line="100"/>
              <w:rPr>
                <w:color w:val="B45F06"/>
              </w:rPr>
            </w:pPr>
            <w:r>
              <w:rPr>
                <w:color w:val="B45F06"/>
              </w:rPr>
              <w:t xml:space="preserve">    </w:t>
            </w:r>
            <w:r>
              <w:rPr/>
              <w:t>"</w:t>
            </w:r>
            <w:r>
              <w:rPr>
                <w:color w:val="3D85C6"/>
              </w:rPr>
              <w:t>search_count</w:t>
            </w:r>
            <w:r>
              <w:rPr/>
              <w:t xml:space="preserve">" : </w:t>
            </w:r>
            <w:r>
              <w:rPr>
                <w:color w:val="B45F06"/>
              </w:rPr>
              <w:t>&lt;course_count&gt;,</w:t>
            </w:r>
          </w:p>
          <w:p>
            <w:pPr>
              <w:pStyle w:val="Normal"/>
              <w:spacing w:lineRule="atLeast" w:line="100"/>
              <w:rPr>
                <w:color w:val="B45F06"/>
              </w:rPr>
            </w:pPr>
            <w:r>
              <w:rPr/>
              <w:t xml:space="preserve">    “</w:t>
            </w:r>
            <w:r>
              <w:rPr>
                <w:color w:val="3D85C6"/>
              </w:rPr>
              <w:t>courses_or_trades</w:t>
            </w:r>
            <w:r>
              <w:rPr/>
              <w:t xml:space="preserve">” : </w:t>
            </w:r>
            <w:r>
              <w:rPr>
                <w:color w:val="B45F06"/>
              </w:rPr>
              <w:t>&lt;course_details&gt;</w:t>
            </w:r>
          </w:p>
          <w:p>
            <w:pPr>
              <w:pStyle w:val="Normal"/>
              <w:spacing w:lineRule="atLeast" w:line="100"/>
              <w:rPr/>
            </w:pPr>
            <w:r>
              <w:rPr/>
              <w:t>}</w:t>
            </w:r>
          </w:p>
          <w:p>
            <w:pPr>
              <w:pStyle w:val="Normal"/>
              <w:spacing w:lineRule="atLeast" w:line="100"/>
              <w:rPr/>
            </w:pPr>
            <w:r>
              <w:rPr/>
            </w:r>
          </w:p>
          <w:p>
            <w:pPr>
              <w:pStyle w:val="Normal"/>
              <w:spacing w:lineRule="atLeast" w:line="100"/>
              <w:rPr/>
            </w:pPr>
            <w:r>
              <w:rPr>
                <w:color w:val="B45F06"/>
              </w:rPr>
              <w:t>&lt;course_details&gt; (</w:t>
            </w:r>
            <w:r>
              <w:rPr>
                <w:color w:val="7F6000"/>
              </w:rPr>
              <w:t>json array</w:t>
            </w:r>
            <w:r>
              <w:rPr>
                <w:color w:val="B45F06"/>
              </w:rPr>
              <w:t xml:space="preserve">) : </w:t>
            </w:r>
            <w:r>
              <w:rPr/>
              <w:t xml:space="preserve">This is an array of json object. Each object (database tuples are represented as json object) consists of complete course/trade data. Refer database schema to obtain columns </w:t>
            </w:r>
          </w:p>
          <w:p>
            <w:pPr>
              <w:pStyle w:val="Normal"/>
              <w:spacing w:lineRule="atLeast" w:line="100"/>
              <w:rPr/>
            </w:pPr>
            <w:r>
              <w:rPr/>
              <w:t>as key for json object.</w:t>
            </w:r>
          </w:p>
          <w:p>
            <w:pPr>
              <w:pStyle w:val="Normal"/>
              <w:spacing w:lineRule="atLeast" w:line="100"/>
              <w:rPr/>
            </w:pPr>
            <w:r>
              <w:rPr/>
            </w:r>
          </w:p>
          <w:p>
            <w:pPr>
              <w:pStyle w:val="Normal"/>
              <w:spacing w:lineRule="atLeast" w:line="100"/>
              <w:rPr/>
            </w:pPr>
            <w:r>
              <w:rPr>
                <w:color w:val="B45F06"/>
              </w:rPr>
              <w:t>&lt;course_count&gt; (</w:t>
            </w:r>
            <w:r>
              <w:rPr>
                <w:color w:val="7F6000"/>
              </w:rPr>
              <w:t>integer</w:t>
            </w:r>
            <w:r>
              <w:rPr>
                <w:color w:val="B45F06"/>
              </w:rPr>
              <w:t xml:space="preserve">) : </w:t>
            </w:r>
            <w:r>
              <w:rPr/>
              <w:t>Count of total courses returned for &lt;query&gt;.</w:t>
            </w:r>
          </w:p>
        </w:tc>
      </w:tr>
      <w:tr>
        <w:trPr>
          <w:cantSplit w:val="true"/>
        </w:trPr>
        <w:tc>
          <w:tcPr>
            <w:tcW w:w="149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color w:val="990000"/>
              </w:rPr>
            </w:pPr>
            <w:r>
              <w:rPr>
                <w:color w:val="990000"/>
              </w:rPr>
              <w:t>401</w:t>
            </w:r>
          </w:p>
        </w:tc>
        <w:tc>
          <w:tcPr>
            <w:tcW w:w="740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pPr>
            <w:r>
              <w:rPr/>
              <w:t>{ "</w:t>
            </w:r>
            <w:r>
              <w:rPr>
                <w:color w:val="3D85C6"/>
              </w:rPr>
              <w:t>status</w:t>
            </w:r>
            <w:r>
              <w:rPr/>
              <w:t xml:space="preserve">" : </w:t>
            </w:r>
            <w:r>
              <w:rPr>
                <w:color w:val="B45F06"/>
              </w:rPr>
              <w:t xml:space="preserve">401, </w:t>
            </w:r>
            <w:r>
              <w:rPr/>
              <w:t>"</w:t>
            </w:r>
            <w:r>
              <w:rPr>
                <w:color w:val="3D85C6"/>
              </w:rPr>
              <w:t>error</w:t>
            </w:r>
            <w:r>
              <w:rPr/>
              <w:t>" : “Invalid user. Login and try again.”}</w:t>
            </w:r>
          </w:p>
        </w:tc>
      </w:tr>
      <w:tr>
        <w:trPr>
          <w:cantSplit w:val="true"/>
        </w:trPr>
        <w:tc>
          <w:tcPr>
            <w:tcW w:w="149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color w:val="990000"/>
              </w:rPr>
            </w:pPr>
            <w:r>
              <w:rPr>
                <w:color w:val="990000"/>
              </w:rPr>
              <w:t>500</w:t>
            </w:r>
          </w:p>
        </w:tc>
        <w:tc>
          <w:tcPr>
            <w:tcW w:w="740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pPr>
            <w:r>
              <w:rPr/>
              <w:t>{ "</w:t>
            </w:r>
            <w:r>
              <w:rPr>
                <w:color w:val="3D85C6"/>
              </w:rPr>
              <w:t>status</w:t>
            </w:r>
            <w:r>
              <w:rPr/>
              <w:t xml:space="preserve">" : </w:t>
            </w:r>
            <w:r>
              <w:rPr>
                <w:color w:val="B45F06"/>
              </w:rPr>
              <w:t xml:space="preserve">500, </w:t>
            </w:r>
            <w:r>
              <w:rPr/>
              <w:t>"</w:t>
            </w:r>
            <w:r>
              <w:rPr>
                <w:color w:val="3D85C6"/>
              </w:rPr>
              <w:t>error</w:t>
            </w:r>
            <w:r>
              <w:rPr/>
              <w:t>" : "Something went wrong. Please try again later."}</w:t>
            </w:r>
          </w:p>
        </w:tc>
      </w:tr>
    </w:tbl>
    <w:p>
      <w:pPr>
        <w:pStyle w:val="Normal"/>
        <w:rPr/>
      </w:pPr>
      <w:r>
        <w:rPr/>
      </w:r>
    </w:p>
    <w:p>
      <w:pPr>
        <w:pStyle w:val="Normal"/>
        <w:rPr/>
      </w:pPr>
      <w:r>
        <w:rPr/>
      </w:r>
    </w:p>
    <w:p>
      <w:pPr>
        <w:pStyle w:val="Heading2"/>
        <w:spacing w:before="0" w:after="0"/>
        <w:rPr>
          <w:u w:val="single"/>
        </w:rPr>
      </w:pPr>
      <w:bookmarkStart w:id="142" w:name="h.gh7pq7mw07kj"/>
      <w:bookmarkEnd w:id="142"/>
      <w:r>
        <w:rPr>
          <w:u w:val="single"/>
        </w:rPr>
        <w:t>6.3 search_subject</w:t>
      </w:r>
    </w:p>
    <w:p>
      <w:pPr>
        <w:pStyle w:val="Heading2"/>
        <w:spacing w:before="0" w:after="0"/>
        <w:rPr>
          <w:u w:val="single"/>
        </w:rPr>
      </w:pPr>
      <w:r>
        <w:rPr>
          <w:u w:val="single"/>
        </w:rPr>
      </w:r>
    </w:p>
    <w:p>
      <w:pPr>
        <w:pStyle w:val="Normal"/>
        <w:rPr/>
      </w:pPr>
      <w:r>
        <w:rPr/>
        <w:t>This api action searches subjects / trades for provided query.</w:t>
      </w:r>
    </w:p>
    <w:p>
      <w:pPr>
        <w:pStyle w:val="Heading3"/>
        <w:spacing w:before="0" w:after="0"/>
        <w:rPr/>
      </w:pPr>
      <w:bookmarkStart w:id="143" w:name="h.s486y97sz3i3"/>
      <w:bookmarkEnd w:id="143"/>
      <w:r>
        <w:rPr/>
        <w:t>Request</w:t>
      </w:r>
    </w:p>
    <w:p>
      <w:pPr>
        <w:pStyle w:val="Heading3"/>
        <w:spacing w:before="0" w:after="0"/>
        <w:rPr/>
      </w:pPr>
      <w:r>
        <w:rPr/>
      </w:r>
    </w:p>
    <w:tbl>
      <w:tblPr>
        <w:jc w:val="left"/>
        <w:tblInd w:w="-22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056"/>
        <w:gridCol w:w="7832"/>
      </w:tblGrid>
      <w:tr>
        <w:trPr>
          <w:cantSplit w:val="true"/>
        </w:trPr>
        <w:tc>
          <w:tcPr>
            <w:tcW w:w="1056"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rPr>
                <w:b/>
                <w:shd w:fill="CFE2F3" w:val="clear"/>
              </w:rPr>
            </w:pPr>
            <w:r>
              <w:rPr>
                <w:b/>
                <w:shd w:fill="CFE2F3" w:val="clear"/>
              </w:rPr>
              <w:t>Method</w:t>
            </w:r>
          </w:p>
        </w:tc>
        <w:tc>
          <w:tcPr>
            <w:tcW w:w="7832"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rPr>
                <w:b/>
                <w:shd w:fill="CFE2F3" w:val="clear"/>
              </w:rPr>
            </w:pPr>
            <w:r>
              <w:rPr>
                <w:b/>
                <w:shd w:fill="CFE2F3" w:val="clear"/>
              </w:rPr>
              <w:t xml:space="preserve">URL            </w:t>
            </w:r>
          </w:p>
        </w:tc>
      </w:tr>
      <w:tr>
        <w:trPr>
          <w:cantSplit w:val="true"/>
        </w:trPr>
        <w:tc>
          <w:tcPr>
            <w:tcW w:w="1056"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b/>
                <w:color w:val="741B47"/>
              </w:rPr>
            </w:pPr>
            <w:r>
              <w:rPr>
                <w:b/>
                <w:color w:val="741B47"/>
              </w:rPr>
              <w:t>GET</w:t>
            </w:r>
          </w:p>
        </w:tc>
        <w:tc>
          <w:tcPr>
            <w:tcW w:w="7832"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color w:val="38761D"/>
              </w:rPr>
            </w:pPr>
            <w:r>
              <w:rPr/>
              <w:t>mobile_app_api/v1/</w:t>
            </w:r>
            <w:r>
              <w:rPr>
                <w:color w:val="38761D"/>
              </w:rPr>
              <w:t>search/search_subject/&lt;auth_token&gt;/&lt;query&gt;</w:t>
            </w:r>
          </w:p>
        </w:tc>
      </w:tr>
    </w:tbl>
    <w:p>
      <w:pPr>
        <w:pStyle w:val="Normal"/>
        <w:rPr/>
      </w:pPr>
      <w:r>
        <w:rPr/>
      </w:r>
    </w:p>
    <w:tbl>
      <w:tblPr>
        <w:jc w:val="left"/>
        <w:tblInd w:w="-22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247"/>
        <w:gridCol w:w="3105"/>
        <w:gridCol w:w="4588"/>
      </w:tblGrid>
      <w:tr>
        <w:trPr>
          <w:cantSplit w:val="true"/>
        </w:trPr>
        <w:tc>
          <w:tcPr>
            <w:tcW w:w="124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rPr>
                <w:b/>
                <w:shd w:fill="CFE2F3" w:val="clear"/>
              </w:rPr>
            </w:pPr>
            <w:r>
              <w:rPr>
                <w:b/>
                <w:shd w:fill="CFE2F3" w:val="clear"/>
              </w:rPr>
              <w:t>Type</w:t>
            </w:r>
          </w:p>
        </w:tc>
        <w:tc>
          <w:tcPr>
            <w:tcW w:w="310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rPr>
                <w:b/>
                <w:shd w:fill="CFE2F3" w:val="clear"/>
              </w:rPr>
            </w:pPr>
            <w:r>
              <w:rPr>
                <w:b/>
                <w:shd w:fill="CFE2F3" w:val="clear"/>
              </w:rPr>
              <w:t>Params</w:t>
            </w:r>
          </w:p>
        </w:tc>
        <w:tc>
          <w:tcPr>
            <w:tcW w:w="458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rPr>
                <w:b/>
                <w:shd w:fill="CFE2F3" w:val="clear"/>
              </w:rPr>
            </w:pPr>
            <w:r>
              <w:rPr>
                <w:b/>
                <w:shd w:fill="CFE2F3" w:val="clear"/>
              </w:rPr>
              <w:t>Values</w:t>
            </w:r>
          </w:p>
        </w:tc>
      </w:tr>
      <w:tr>
        <w:trPr>
          <w:cantSplit w:val="true"/>
        </w:trPr>
        <w:tc>
          <w:tcPr>
            <w:tcW w:w="124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pPr>
            <w:r>
              <w:rPr/>
              <w:t>GET</w:t>
            </w:r>
          </w:p>
        </w:tc>
        <w:tc>
          <w:tcPr>
            <w:tcW w:w="310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color w:val="B45F06"/>
              </w:rPr>
            </w:pPr>
            <w:r>
              <w:rPr>
                <w:color w:val="B45F06"/>
              </w:rPr>
              <w:t>auth_token</w:t>
            </w:r>
          </w:p>
        </w:tc>
        <w:tc>
          <w:tcPr>
            <w:tcW w:w="458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color w:val="7F6000"/>
              </w:rPr>
            </w:pPr>
            <w:r>
              <w:rPr>
                <w:color w:val="7F6000"/>
              </w:rPr>
              <w:t>string</w:t>
            </w:r>
          </w:p>
        </w:tc>
      </w:tr>
      <w:tr>
        <w:trPr>
          <w:cantSplit w:val="true"/>
        </w:trPr>
        <w:tc>
          <w:tcPr>
            <w:tcW w:w="124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pPr>
            <w:r>
              <w:rPr/>
              <w:t>GET</w:t>
            </w:r>
          </w:p>
        </w:tc>
        <w:tc>
          <w:tcPr>
            <w:tcW w:w="310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color w:val="B45F06"/>
              </w:rPr>
            </w:pPr>
            <w:r>
              <w:rPr>
                <w:color w:val="B45F06"/>
              </w:rPr>
              <w:t>query</w:t>
            </w:r>
          </w:p>
        </w:tc>
        <w:tc>
          <w:tcPr>
            <w:tcW w:w="458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color w:val="7F6000"/>
              </w:rPr>
            </w:pPr>
            <w:r>
              <w:rPr>
                <w:color w:val="7F6000"/>
              </w:rPr>
              <w:t>string</w:t>
            </w:r>
          </w:p>
        </w:tc>
      </w:tr>
    </w:tbl>
    <w:p>
      <w:pPr>
        <w:pStyle w:val="Normal"/>
        <w:rPr>
          <w:color w:val="B45F06"/>
          <w:sz w:val="20"/>
        </w:rPr>
      </w:pPr>
      <w:r>
        <w:rPr>
          <w:color w:val="B45F06"/>
          <w:sz w:val="20"/>
        </w:rPr>
      </w:r>
    </w:p>
    <w:p>
      <w:pPr>
        <w:pStyle w:val="Normal"/>
        <w:rPr/>
      </w:pPr>
      <w:r>
        <w:rPr>
          <w:color w:val="B45F06"/>
          <w:sz w:val="20"/>
        </w:rPr>
        <w:t>query</w:t>
      </w:r>
      <w:r>
        <w:rPr>
          <w:sz w:val="20"/>
        </w:rPr>
        <w:t xml:space="preserve"> is a search query string. More specifically, it can be a name of subject.</w:t>
      </w:r>
      <w:r>
        <w:rPr/>
        <w:t xml:space="preserve"> </w:t>
      </w:r>
    </w:p>
    <w:p>
      <w:pPr>
        <w:pStyle w:val="Heading3"/>
        <w:spacing w:before="0" w:after="0"/>
        <w:rPr/>
      </w:pPr>
      <w:bookmarkStart w:id="144" w:name="h.1oyk4zkkwebf"/>
      <w:bookmarkEnd w:id="144"/>
      <w:r>
        <w:rPr/>
        <w:t>Response</w:t>
      </w:r>
    </w:p>
    <w:p>
      <w:pPr>
        <w:pStyle w:val="Heading3"/>
        <w:spacing w:before="0" w:after="0"/>
        <w:rPr/>
      </w:pPr>
      <w:r>
        <w:rPr/>
      </w:r>
    </w:p>
    <w:tbl>
      <w:tblPr>
        <w:jc w:val="left"/>
        <w:tblInd w:w="-22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498"/>
        <w:gridCol w:w="7400"/>
      </w:tblGrid>
      <w:tr>
        <w:trPr>
          <w:cantSplit w:val="true"/>
        </w:trPr>
        <w:tc>
          <w:tcPr>
            <w:tcW w:w="149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rPr>
                <w:b/>
                <w:shd w:fill="CFE2F3" w:val="clear"/>
              </w:rPr>
            </w:pPr>
            <w:r>
              <w:rPr>
                <w:b/>
                <w:shd w:fill="CFE2F3" w:val="clear"/>
              </w:rPr>
              <w:t>Status</w:t>
            </w:r>
          </w:p>
        </w:tc>
        <w:tc>
          <w:tcPr>
            <w:tcW w:w="740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rPr>
                <w:b/>
                <w:shd w:fill="CFE2F3" w:val="clear"/>
              </w:rPr>
            </w:pPr>
            <w:r>
              <w:rPr>
                <w:b/>
                <w:shd w:fill="CFE2F3" w:val="clear"/>
              </w:rPr>
              <w:t>Response</w:t>
            </w:r>
          </w:p>
        </w:tc>
      </w:tr>
      <w:tr>
        <w:trPr>
          <w:cantSplit w:val="true"/>
        </w:trPr>
        <w:tc>
          <w:tcPr>
            <w:tcW w:w="149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color w:val="38761D"/>
              </w:rPr>
            </w:pPr>
            <w:r>
              <w:rPr>
                <w:color w:val="38761D"/>
              </w:rPr>
              <w:t>200</w:t>
            </w:r>
          </w:p>
        </w:tc>
        <w:tc>
          <w:tcPr>
            <w:tcW w:w="740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pPr>
            <w:r>
              <w:rPr/>
              <w:t>{</w:t>
            </w:r>
          </w:p>
          <w:p>
            <w:pPr>
              <w:pStyle w:val="Normal"/>
              <w:rPr>
                <w:color w:val="B45F06"/>
              </w:rPr>
            </w:pPr>
            <w:r>
              <w:rPr/>
              <w:t xml:space="preserve">    </w:t>
            </w:r>
            <w:r>
              <w:rPr/>
              <w:t>"</w:t>
            </w:r>
            <w:r>
              <w:rPr>
                <w:color w:val="3D85C6"/>
              </w:rPr>
              <w:t>status</w:t>
            </w:r>
            <w:r>
              <w:rPr/>
              <w:t xml:space="preserve">" : </w:t>
            </w:r>
            <w:r>
              <w:rPr>
                <w:color w:val="B45F06"/>
              </w:rPr>
              <w:t>200,</w:t>
            </w:r>
          </w:p>
          <w:p>
            <w:pPr>
              <w:pStyle w:val="Normal"/>
              <w:rPr>
                <w:color w:val="B45F06"/>
              </w:rPr>
            </w:pPr>
            <w:r>
              <w:rPr>
                <w:color w:val="B45F06"/>
              </w:rPr>
              <w:t xml:space="preserve">    </w:t>
            </w:r>
            <w:r>
              <w:rPr/>
              <w:t>"</w:t>
            </w:r>
            <w:r>
              <w:rPr>
                <w:color w:val="3D85C6"/>
              </w:rPr>
              <w:t>search_count</w:t>
            </w:r>
            <w:r>
              <w:rPr/>
              <w:t xml:space="preserve">" : </w:t>
            </w:r>
            <w:r>
              <w:rPr>
                <w:color w:val="B45F06"/>
              </w:rPr>
              <w:t>&lt;subject_count&gt;,</w:t>
            </w:r>
          </w:p>
          <w:p>
            <w:pPr>
              <w:pStyle w:val="Normal"/>
              <w:spacing w:lineRule="atLeast" w:line="100"/>
              <w:rPr>
                <w:color w:val="B45F06"/>
              </w:rPr>
            </w:pPr>
            <w:r>
              <w:rPr/>
              <w:t xml:space="preserve">    “</w:t>
            </w:r>
            <w:r>
              <w:rPr>
                <w:color w:val="3D85C6"/>
              </w:rPr>
              <w:t>subjects</w:t>
            </w:r>
            <w:r>
              <w:rPr/>
              <w:t xml:space="preserve">” : </w:t>
            </w:r>
            <w:r>
              <w:rPr>
                <w:color w:val="B45F06"/>
              </w:rPr>
              <w:t>&lt;subject_details&gt;</w:t>
            </w:r>
          </w:p>
          <w:p>
            <w:pPr>
              <w:pStyle w:val="Normal"/>
              <w:rPr/>
            </w:pPr>
            <w:r>
              <w:rPr/>
              <w:t>}</w:t>
            </w:r>
          </w:p>
          <w:p>
            <w:pPr>
              <w:pStyle w:val="Normal"/>
              <w:rPr>
                <w:sz w:val="20"/>
              </w:rPr>
            </w:pPr>
            <w:r>
              <w:rPr>
                <w:color w:val="B45F06"/>
              </w:rPr>
              <w:t>&lt;subject_details&gt; (</w:t>
            </w:r>
            <w:r>
              <w:rPr>
                <w:color w:val="7F6000"/>
              </w:rPr>
              <w:t>json array</w:t>
            </w:r>
            <w:r>
              <w:rPr>
                <w:color w:val="B45F06"/>
              </w:rPr>
              <w:t xml:space="preserve">) : </w:t>
            </w:r>
            <w:r>
              <w:rPr>
                <w:sz w:val="20"/>
              </w:rPr>
              <w:t xml:space="preserve">This is an array of json object. Each object provides details of subject and has structure as follow : </w:t>
            </w:r>
          </w:p>
          <w:p>
            <w:pPr>
              <w:pStyle w:val="Normal"/>
              <w:widowControl w:val="false"/>
              <w:ind w:left="0" w:right="-259" w:hanging="0"/>
              <w:rPr>
                <w:color w:val="666666"/>
                <w:sz w:val="20"/>
              </w:rPr>
            </w:pPr>
            <w:r>
              <w:rPr>
                <w:color w:val="666666"/>
                <w:sz w:val="20"/>
              </w:rPr>
              <w:t>{</w:t>
            </w:r>
          </w:p>
          <w:p>
            <w:pPr>
              <w:pStyle w:val="Normal"/>
              <w:widowControl w:val="false"/>
              <w:ind w:left="0" w:right="-259" w:hanging="0"/>
              <w:rPr>
                <w:color w:val="666666"/>
                <w:sz w:val="20"/>
              </w:rPr>
            </w:pPr>
            <w:r>
              <w:rPr>
                <w:color w:val="666666"/>
                <w:sz w:val="20"/>
              </w:rPr>
              <w:t xml:space="preserve">    </w:t>
            </w:r>
            <w:r>
              <w:rPr>
                <w:color w:val="666666"/>
                <w:sz w:val="20"/>
              </w:rPr>
              <w:t>"created_at": &lt;creation date and time&gt;,</w:t>
            </w:r>
          </w:p>
          <w:p>
            <w:pPr>
              <w:pStyle w:val="Normal"/>
              <w:widowControl w:val="false"/>
              <w:ind w:left="0" w:right="-259" w:hanging="0"/>
              <w:rPr>
                <w:color w:val="666666"/>
                <w:sz w:val="20"/>
              </w:rPr>
            </w:pPr>
            <w:r>
              <w:rPr>
                <w:color w:val="666666"/>
                <w:sz w:val="20"/>
              </w:rPr>
              <w:t xml:space="preserve">    </w:t>
            </w:r>
            <w:r>
              <w:rPr>
                <w:color w:val="666666"/>
                <w:sz w:val="20"/>
              </w:rPr>
              <w:t>"description": &lt;subject description&gt;,</w:t>
            </w:r>
          </w:p>
          <w:p>
            <w:pPr>
              <w:pStyle w:val="Normal"/>
              <w:widowControl w:val="false"/>
              <w:ind w:left="0" w:right="-259" w:hanging="0"/>
              <w:rPr>
                <w:color w:val="666666"/>
                <w:sz w:val="20"/>
              </w:rPr>
            </w:pPr>
            <w:r>
              <w:rPr>
                <w:color w:val="666666"/>
                <w:sz w:val="20"/>
              </w:rPr>
              <w:t xml:space="preserve">    </w:t>
            </w:r>
            <w:r>
              <w:rPr>
                <w:color w:val="666666"/>
                <w:sz w:val="20"/>
              </w:rPr>
              <w:t>"id":&lt;subject id&gt;,</w:t>
            </w:r>
          </w:p>
          <w:p>
            <w:pPr>
              <w:pStyle w:val="Normal"/>
              <w:widowControl w:val="false"/>
              <w:ind w:left="0" w:right="-259" w:hanging="0"/>
              <w:rPr>
                <w:color w:val="666666"/>
                <w:sz w:val="20"/>
              </w:rPr>
            </w:pPr>
            <w:r>
              <w:rPr>
                <w:color w:val="666666"/>
                <w:sz w:val="20"/>
              </w:rPr>
              <w:t xml:space="preserve">    </w:t>
            </w:r>
            <w:r>
              <w:rPr>
                <w:color w:val="666666"/>
                <w:sz w:val="20"/>
              </w:rPr>
              <w:t>"is_featured": &lt;featured flag true/false&gt;,</w:t>
            </w:r>
          </w:p>
          <w:p>
            <w:pPr>
              <w:pStyle w:val="Normal"/>
              <w:widowControl w:val="false"/>
              <w:ind w:left="0" w:right="-259" w:hanging="0"/>
              <w:rPr>
                <w:color w:val="666666"/>
                <w:sz w:val="20"/>
              </w:rPr>
            </w:pPr>
            <w:r>
              <w:rPr>
                <w:color w:val="666666"/>
                <w:sz w:val="20"/>
              </w:rPr>
              <w:t xml:space="preserve">    </w:t>
            </w:r>
            <w:r>
              <w:rPr>
                <w:color w:val="666666"/>
                <w:sz w:val="20"/>
              </w:rPr>
              <w:t>"name": &lt;name of subject&gt;,</w:t>
            </w:r>
          </w:p>
          <w:p>
            <w:pPr>
              <w:pStyle w:val="Normal"/>
              <w:widowControl w:val="false"/>
              <w:ind w:left="0" w:right="-259" w:hanging="0"/>
              <w:rPr>
                <w:color w:val="666666"/>
                <w:sz w:val="20"/>
              </w:rPr>
            </w:pPr>
            <w:r>
              <w:rPr>
                <w:color w:val="666666"/>
                <w:sz w:val="20"/>
              </w:rPr>
              <w:t xml:space="preserve">    </w:t>
            </w:r>
            <w:r>
              <w:rPr>
                <w:color w:val="666666"/>
                <w:sz w:val="20"/>
              </w:rPr>
              <w:t>"updated_at": &lt;last update date and time&gt;,</w:t>
            </w:r>
          </w:p>
          <w:p>
            <w:pPr>
              <w:pStyle w:val="Normal"/>
              <w:widowControl w:val="false"/>
              <w:ind w:left="0" w:right="-259" w:hanging="0"/>
              <w:rPr>
                <w:color w:val="666666"/>
                <w:sz w:val="20"/>
              </w:rPr>
            </w:pPr>
            <w:r>
              <w:rPr>
                <w:color w:val="666666"/>
                <w:sz w:val="20"/>
              </w:rPr>
              <w:t xml:space="preserve">    </w:t>
            </w:r>
            <w:r>
              <w:rPr>
                <w:color w:val="666666"/>
                <w:sz w:val="20"/>
              </w:rPr>
              <w:t>"_type": "subject"</w:t>
            </w:r>
          </w:p>
          <w:p>
            <w:pPr>
              <w:pStyle w:val="Normal"/>
              <w:widowControl w:val="false"/>
              <w:ind w:left="0" w:right="-259" w:hanging="0"/>
              <w:rPr>
                <w:color w:val="666666"/>
                <w:sz w:val="20"/>
              </w:rPr>
            </w:pPr>
            <w:r>
              <w:rPr>
                <w:color w:val="666666"/>
                <w:sz w:val="20"/>
              </w:rPr>
              <w:t>}</w:t>
            </w:r>
          </w:p>
          <w:p>
            <w:pPr>
              <w:pStyle w:val="Normal"/>
              <w:widowControl w:val="false"/>
              <w:ind w:left="0" w:right="-259" w:hanging="0"/>
              <w:rPr/>
            </w:pPr>
            <w:r>
              <w:rPr/>
            </w:r>
          </w:p>
          <w:p>
            <w:pPr>
              <w:pStyle w:val="Normal"/>
              <w:rPr>
                <w:sz w:val="20"/>
              </w:rPr>
            </w:pPr>
            <w:r>
              <w:rPr>
                <w:color w:val="B45F06"/>
              </w:rPr>
              <w:t>&lt;subject_count&gt; (</w:t>
            </w:r>
            <w:r>
              <w:rPr>
                <w:color w:val="7F6000"/>
              </w:rPr>
              <w:t>integer</w:t>
            </w:r>
            <w:r>
              <w:rPr>
                <w:color w:val="B45F06"/>
              </w:rPr>
              <w:t xml:space="preserve">) : </w:t>
            </w:r>
            <w:r>
              <w:rPr>
                <w:sz w:val="20"/>
              </w:rPr>
              <w:t>Count of total search result.</w:t>
            </w:r>
          </w:p>
        </w:tc>
      </w:tr>
      <w:tr>
        <w:trPr>
          <w:cantSplit w:val="true"/>
        </w:trPr>
        <w:tc>
          <w:tcPr>
            <w:tcW w:w="149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color w:val="990000"/>
              </w:rPr>
            </w:pPr>
            <w:r>
              <w:rPr>
                <w:color w:val="990000"/>
              </w:rPr>
              <w:t>401</w:t>
            </w:r>
          </w:p>
        </w:tc>
        <w:tc>
          <w:tcPr>
            <w:tcW w:w="740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pPr>
            <w:r>
              <w:rPr/>
              <w:t>{ "</w:t>
            </w:r>
            <w:r>
              <w:rPr>
                <w:color w:val="3D85C6"/>
              </w:rPr>
              <w:t>status</w:t>
            </w:r>
            <w:r>
              <w:rPr/>
              <w:t xml:space="preserve">" : </w:t>
            </w:r>
            <w:r>
              <w:rPr>
                <w:color w:val="B45F06"/>
              </w:rPr>
              <w:t xml:space="preserve">401, </w:t>
            </w:r>
            <w:r>
              <w:rPr/>
              <w:t>"</w:t>
            </w:r>
            <w:r>
              <w:rPr>
                <w:color w:val="3D85C6"/>
              </w:rPr>
              <w:t>error</w:t>
            </w:r>
            <w:r>
              <w:rPr/>
              <w:t>" : “Invalid user. Login and try again.”}</w:t>
            </w:r>
          </w:p>
        </w:tc>
      </w:tr>
      <w:tr>
        <w:trPr>
          <w:cantSplit w:val="true"/>
        </w:trPr>
        <w:tc>
          <w:tcPr>
            <w:tcW w:w="149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color w:val="990000"/>
              </w:rPr>
            </w:pPr>
            <w:r>
              <w:rPr>
                <w:color w:val="990000"/>
              </w:rPr>
              <w:t>500</w:t>
            </w:r>
          </w:p>
        </w:tc>
        <w:tc>
          <w:tcPr>
            <w:tcW w:w="740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pPr>
            <w:r>
              <w:rPr/>
              <w:t>{ "</w:t>
            </w:r>
            <w:r>
              <w:rPr>
                <w:color w:val="3D85C6"/>
              </w:rPr>
              <w:t>status</w:t>
            </w:r>
            <w:r>
              <w:rPr/>
              <w:t xml:space="preserve">" : </w:t>
            </w:r>
            <w:r>
              <w:rPr>
                <w:color w:val="B45F06"/>
              </w:rPr>
              <w:t xml:space="preserve">500, </w:t>
            </w:r>
            <w:r>
              <w:rPr/>
              <w:t>"</w:t>
            </w:r>
            <w:r>
              <w:rPr>
                <w:color w:val="3D85C6"/>
              </w:rPr>
              <w:t>error</w:t>
            </w:r>
            <w:r>
              <w:rPr/>
              <w:t>" : "Something went wrong. Please try again later."}</w:t>
            </w:r>
          </w:p>
        </w:tc>
      </w:tr>
    </w:tbl>
    <w:p>
      <w:pPr>
        <w:pStyle w:val="Normal"/>
        <w:rPr/>
      </w:pPr>
      <w:r>
        <w:rPr/>
      </w:r>
    </w:p>
    <w:p>
      <w:pPr>
        <w:pStyle w:val="Heading2"/>
        <w:spacing w:before="0" w:after="0"/>
        <w:rPr>
          <w:u w:val="single"/>
        </w:rPr>
      </w:pPr>
      <w:bookmarkStart w:id="145" w:name="h.kjpeic3pambu"/>
      <w:bookmarkEnd w:id="145"/>
      <w:r>
        <w:rPr>
          <w:u w:val="single"/>
        </w:rPr>
        <w:t>6.4 global_search</w:t>
      </w:r>
    </w:p>
    <w:p>
      <w:pPr>
        <w:pStyle w:val="Heading2"/>
        <w:spacing w:before="0" w:after="0"/>
        <w:rPr>
          <w:u w:val="single"/>
        </w:rPr>
      </w:pPr>
      <w:r>
        <w:rPr>
          <w:u w:val="single"/>
        </w:rPr>
      </w:r>
    </w:p>
    <w:p>
      <w:pPr>
        <w:pStyle w:val="Normal"/>
        <w:rPr/>
      </w:pPr>
      <w:bookmarkStart w:id="146" w:name="__DdeLink__11819_1577413974"/>
      <w:bookmarkEnd w:id="146"/>
      <w:r>
        <w:rPr/>
        <w:t xml:space="preserve">This actions returns all service providers and courses / trades (services) matching search query provided. </w:t>
      </w:r>
    </w:p>
    <w:p>
      <w:pPr>
        <w:pStyle w:val="Heading3"/>
        <w:widowControl/>
        <w:spacing w:before="0" w:after="0"/>
        <w:rPr/>
      </w:pPr>
      <w:bookmarkStart w:id="147" w:name="h.4gkuuo7ldpdn"/>
      <w:bookmarkEnd w:id="147"/>
      <w:r>
        <w:rPr/>
        <w:t>Request</w:t>
      </w:r>
    </w:p>
    <w:p>
      <w:pPr>
        <w:pStyle w:val="Heading3"/>
        <w:widowControl/>
        <w:spacing w:before="0" w:after="0"/>
        <w:rPr/>
      </w:pPr>
      <w:r>
        <w:rPr/>
      </w:r>
    </w:p>
    <w:tbl>
      <w:tblPr>
        <w:jc w:val="left"/>
        <w:tblInd w:w="-22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056"/>
        <w:gridCol w:w="7832"/>
      </w:tblGrid>
      <w:tr>
        <w:trPr>
          <w:cantSplit w:val="true"/>
        </w:trPr>
        <w:tc>
          <w:tcPr>
            <w:tcW w:w="1056"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spacing w:lineRule="atLeast" w:line="100"/>
              <w:rPr>
                <w:b/>
                <w:shd w:fill="CFE2F3" w:val="clear"/>
              </w:rPr>
            </w:pPr>
            <w:r>
              <w:rPr>
                <w:b/>
                <w:shd w:fill="CFE2F3" w:val="clear"/>
              </w:rPr>
              <w:t>Method</w:t>
            </w:r>
          </w:p>
        </w:tc>
        <w:tc>
          <w:tcPr>
            <w:tcW w:w="7832"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spacing w:lineRule="atLeast" w:line="100"/>
              <w:rPr>
                <w:b/>
                <w:shd w:fill="CFE2F3" w:val="clear"/>
              </w:rPr>
            </w:pPr>
            <w:r>
              <w:rPr>
                <w:b/>
                <w:shd w:fill="CFE2F3" w:val="clear"/>
              </w:rPr>
              <w:t xml:space="preserve">URL            </w:t>
            </w:r>
          </w:p>
        </w:tc>
      </w:tr>
      <w:tr>
        <w:trPr>
          <w:cantSplit w:val="true"/>
        </w:trPr>
        <w:tc>
          <w:tcPr>
            <w:tcW w:w="1056"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b/>
                <w:color w:val="741B47"/>
              </w:rPr>
            </w:pPr>
            <w:r>
              <w:rPr>
                <w:b/>
                <w:color w:val="741B47"/>
              </w:rPr>
              <w:t>GET</w:t>
            </w:r>
          </w:p>
        </w:tc>
        <w:tc>
          <w:tcPr>
            <w:tcW w:w="7832"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color w:val="38761D"/>
              </w:rPr>
            </w:pPr>
            <w:r>
              <w:rPr/>
              <w:t>mobile_app_api/v1/</w:t>
            </w:r>
            <w:r>
              <w:rPr>
                <w:color w:val="38761D"/>
              </w:rPr>
              <w:t>search/global_search/&lt;auth_token&gt;/&lt;query&gt;</w:t>
            </w:r>
          </w:p>
        </w:tc>
      </w:tr>
    </w:tbl>
    <w:p>
      <w:pPr>
        <w:pStyle w:val="Normal"/>
        <w:spacing w:lineRule="atLeast" w:line="100"/>
        <w:rPr/>
      </w:pPr>
      <w:r>
        <w:rPr/>
      </w:r>
    </w:p>
    <w:tbl>
      <w:tblPr>
        <w:jc w:val="left"/>
        <w:tblInd w:w="-22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247"/>
        <w:gridCol w:w="3105"/>
        <w:gridCol w:w="4588"/>
      </w:tblGrid>
      <w:tr>
        <w:trPr>
          <w:cantSplit w:val="true"/>
        </w:trPr>
        <w:tc>
          <w:tcPr>
            <w:tcW w:w="124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spacing w:lineRule="atLeast" w:line="100"/>
              <w:rPr>
                <w:b/>
                <w:shd w:fill="CFE2F3" w:val="clear"/>
              </w:rPr>
            </w:pPr>
            <w:r>
              <w:rPr>
                <w:b/>
                <w:shd w:fill="CFE2F3" w:val="clear"/>
              </w:rPr>
              <w:t>Type</w:t>
            </w:r>
          </w:p>
        </w:tc>
        <w:tc>
          <w:tcPr>
            <w:tcW w:w="310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spacing w:lineRule="atLeast" w:line="100"/>
              <w:rPr>
                <w:b/>
                <w:shd w:fill="CFE2F3" w:val="clear"/>
              </w:rPr>
            </w:pPr>
            <w:r>
              <w:rPr>
                <w:b/>
                <w:shd w:fill="CFE2F3" w:val="clear"/>
              </w:rPr>
              <w:t>Params</w:t>
            </w:r>
          </w:p>
        </w:tc>
        <w:tc>
          <w:tcPr>
            <w:tcW w:w="458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spacing w:lineRule="atLeast" w:line="100"/>
              <w:rPr>
                <w:b/>
                <w:shd w:fill="CFE2F3" w:val="clear"/>
              </w:rPr>
            </w:pPr>
            <w:r>
              <w:rPr>
                <w:b/>
                <w:shd w:fill="CFE2F3" w:val="clear"/>
              </w:rPr>
              <w:t>Values</w:t>
            </w:r>
          </w:p>
        </w:tc>
      </w:tr>
      <w:tr>
        <w:trPr>
          <w:cantSplit w:val="true"/>
        </w:trPr>
        <w:tc>
          <w:tcPr>
            <w:tcW w:w="124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pPr>
            <w:r>
              <w:rPr/>
              <w:t>GET</w:t>
            </w:r>
          </w:p>
        </w:tc>
        <w:tc>
          <w:tcPr>
            <w:tcW w:w="310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color w:val="B45F06"/>
              </w:rPr>
            </w:pPr>
            <w:r>
              <w:rPr>
                <w:color w:val="B45F06"/>
              </w:rPr>
              <w:t>auth_token</w:t>
            </w:r>
          </w:p>
        </w:tc>
        <w:tc>
          <w:tcPr>
            <w:tcW w:w="458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color w:val="7F6000"/>
              </w:rPr>
            </w:pPr>
            <w:r>
              <w:rPr>
                <w:color w:val="7F6000"/>
              </w:rPr>
              <w:t>string</w:t>
            </w:r>
          </w:p>
        </w:tc>
      </w:tr>
      <w:tr>
        <w:trPr>
          <w:cantSplit w:val="true"/>
        </w:trPr>
        <w:tc>
          <w:tcPr>
            <w:tcW w:w="124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pPr>
            <w:r>
              <w:rPr/>
              <w:t>GET</w:t>
            </w:r>
          </w:p>
        </w:tc>
        <w:tc>
          <w:tcPr>
            <w:tcW w:w="310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color w:val="B45F06"/>
              </w:rPr>
            </w:pPr>
            <w:r>
              <w:rPr>
                <w:color w:val="B45F06"/>
              </w:rPr>
              <w:t>query</w:t>
            </w:r>
          </w:p>
        </w:tc>
        <w:tc>
          <w:tcPr>
            <w:tcW w:w="458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color w:val="7F6000"/>
              </w:rPr>
            </w:pPr>
            <w:r>
              <w:rPr>
                <w:color w:val="7F6000"/>
              </w:rPr>
              <w:t>string</w:t>
            </w:r>
          </w:p>
        </w:tc>
      </w:tr>
    </w:tbl>
    <w:p>
      <w:pPr>
        <w:pStyle w:val="Normal"/>
        <w:spacing w:lineRule="atLeast" w:line="100"/>
        <w:rPr>
          <w:color w:val="B45F06"/>
          <w:sz w:val="20"/>
        </w:rPr>
      </w:pPr>
      <w:r>
        <w:rPr>
          <w:color w:val="B45F06"/>
          <w:sz w:val="20"/>
        </w:rPr>
      </w:r>
    </w:p>
    <w:p>
      <w:pPr>
        <w:pStyle w:val="Normal"/>
        <w:spacing w:lineRule="atLeast" w:line="100"/>
        <w:rPr/>
      </w:pPr>
      <w:r>
        <w:rPr>
          <w:color w:val="B45F06"/>
          <w:sz w:val="20"/>
        </w:rPr>
        <w:t>query</w:t>
      </w:r>
      <w:r>
        <w:rPr>
          <w:sz w:val="20"/>
        </w:rPr>
        <w:t xml:space="preserve"> is a search query string. More specifically, it can be a name of tutor / fixxpert or a course / trade.</w:t>
      </w:r>
      <w:r>
        <w:rPr/>
        <w:t xml:space="preserve"> </w:t>
      </w:r>
    </w:p>
    <w:p>
      <w:pPr>
        <w:pStyle w:val="Heading3"/>
        <w:widowControl/>
        <w:spacing w:before="0" w:after="0"/>
        <w:rPr/>
      </w:pPr>
      <w:bookmarkStart w:id="148" w:name="h.25sunsp2t07"/>
      <w:bookmarkEnd w:id="148"/>
      <w:r>
        <w:rPr/>
        <w:t>Response</w:t>
      </w:r>
    </w:p>
    <w:p>
      <w:pPr>
        <w:pStyle w:val="Heading3"/>
        <w:widowControl/>
        <w:spacing w:before="0" w:after="0"/>
        <w:rPr/>
      </w:pPr>
      <w:r>
        <w:rPr/>
      </w:r>
    </w:p>
    <w:tbl>
      <w:tblPr>
        <w:jc w:val="left"/>
        <w:tblInd w:w="-22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498"/>
        <w:gridCol w:w="7400"/>
      </w:tblGrid>
      <w:tr>
        <w:trPr>
          <w:cantSplit w:val="true"/>
        </w:trPr>
        <w:tc>
          <w:tcPr>
            <w:tcW w:w="149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spacing w:lineRule="atLeast" w:line="100"/>
              <w:rPr>
                <w:b/>
                <w:shd w:fill="CFE2F3" w:val="clear"/>
              </w:rPr>
            </w:pPr>
            <w:r>
              <w:rPr>
                <w:b/>
                <w:shd w:fill="CFE2F3" w:val="clear"/>
              </w:rPr>
              <w:t>Status</w:t>
            </w:r>
          </w:p>
        </w:tc>
        <w:tc>
          <w:tcPr>
            <w:tcW w:w="740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spacing w:lineRule="atLeast" w:line="100"/>
              <w:rPr>
                <w:b/>
                <w:shd w:fill="CFE2F3" w:val="clear"/>
              </w:rPr>
            </w:pPr>
            <w:r>
              <w:rPr>
                <w:b/>
                <w:shd w:fill="CFE2F3" w:val="clear"/>
              </w:rPr>
              <w:t>Response</w:t>
            </w:r>
          </w:p>
        </w:tc>
      </w:tr>
      <w:tr>
        <w:trPr>
          <w:cantSplit w:val="true"/>
        </w:trPr>
        <w:tc>
          <w:tcPr>
            <w:tcW w:w="149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color w:val="38761D"/>
              </w:rPr>
            </w:pPr>
            <w:r>
              <w:rPr>
                <w:color w:val="38761D"/>
              </w:rPr>
              <w:t>200</w:t>
            </w:r>
          </w:p>
        </w:tc>
        <w:tc>
          <w:tcPr>
            <w:tcW w:w="740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pPr>
            <w:r>
              <w:rPr/>
              <w:t>{</w:t>
            </w:r>
          </w:p>
          <w:p>
            <w:pPr>
              <w:pStyle w:val="Normal"/>
              <w:spacing w:lineRule="atLeast" w:line="100"/>
              <w:rPr>
                <w:color w:val="B45F06"/>
              </w:rPr>
            </w:pPr>
            <w:r>
              <w:rPr/>
              <w:t xml:space="preserve">    </w:t>
            </w:r>
            <w:r>
              <w:rPr/>
              <w:t>"</w:t>
            </w:r>
            <w:r>
              <w:rPr>
                <w:color w:val="3D85C6"/>
              </w:rPr>
              <w:t>status</w:t>
            </w:r>
            <w:r>
              <w:rPr/>
              <w:t xml:space="preserve">" : </w:t>
            </w:r>
            <w:r>
              <w:rPr>
                <w:color w:val="B45F06"/>
              </w:rPr>
              <w:t>200,</w:t>
            </w:r>
          </w:p>
          <w:p>
            <w:pPr>
              <w:pStyle w:val="Normal"/>
              <w:spacing w:lineRule="atLeast" w:line="100"/>
              <w:rPr>
                <w:color w:val="B45F06"/>
              </w:rPr>
            </w:pPr>
            <w:r>
              <w:rPr>
                <w:color w:val="B45F06"/>
              </w:rPr>
              <w:t xml:space="preserve">    </w:t>
            </w:r>
            <w:r>
              <w:rPr/>
              <w:t>"</w:t>
            </w:r>
            <w:r>
              <w:rPr>
                <w:color w:val="3D85C6"/>
              </w:rPr>
              <w:t>search_count</w:t>
            </w:r>
            <w:r>
              <w:rPr/>
              <w:t xml:space="preserve">" : </w:t>
            </w:r>
            <w:r>
              <w:rPr>
                <w:color w:val="B45F06"/>
              </w:rPr>
              <w:t>&lt;course_count&gt;,</w:t>
            </w:r>
          </w:p>
          <w:p>
            <w:pPr>
              <w:pStyle w:val="Normal"/>
              <w:spacing w:lineRule="atLeast" w:line="100"/>
              <w:rPr>
                <w:color w:val="B45F06"/>
              </w:rPr>
            </w:pPr>
            <w:r>
              <w:rPr/>
              <w:t xml:space="preserve">    “</w:t>
            </w:r>
            <w:r>
              <w:rPr>
                <w:color w:val="3D85C6"/>
              </w:rPr>
              <w:t>categories</w:t>
            </w:r>
            <w:r>
              <w:rPr/>
              <w:t xml:space="preserve">” : </w:t>
            </w:r>
            <w:r>
              <w:rPr>
                <w:color w:val="B45F06"/>
              </w:rPr>
              <w:t>&lt;</w:t>
            </w:r>
            <w:r>
              <w:rPr>
                <w:color w:val="3D85C6"/>
              </w:rPr>
              <w:t>categories</w:t>
            </w:r>
            <w:r>
              <w:rPr>
                <w:color w:val="B45F06"/>
              </w:rPr>
              <w:t>&gt;,</w:t>
            </w:r>
          </w:p>
          <w:p>
            <w:pPr>
              <w:pStyle w:val="Normal"/>
              <w:spacing w:lineRule="atLeast" w:line="100"/>
              <w:rPr>
                <w:color w:val="B45F06"/>
              </w:rPr>
            </w:pPr>
            <w:r>
              <w:rPr>
                <w:color w:val="B45F06"/>
              </w:rPr>
              <w:t xml:space="preserve">    </w:t>
            </w:r>
            <w:r>
              <w:rPr/>
              <w:t>“</w:t>
            </w:r>
            <w:r>
              <w:rPr>
                <w:color w:val="3D85C6"/>
              </w:rPr>
              <w:t>service_providers</w:t>
            </w:r>
            <w:r>
              <w:rPr/>
              <w:t xml:space="preserve">” : </w:t>
            </w:r>
            <w:r>
              <w:rPr>
                <w:color w:val="B45F06"/>
              </w:rPr>
              <w:t>&lt;service_providers_details&gt;,</w:t>
            </w:r>
          </w:p>
          <w:p>
            <w:pPr>
              <w:pStyle w:val="Normal"/>
              <w:spacing w:lineRule="atLeast" w:line="100"/>
              <w:rPr>
                <w:color w:val="B45F06"/>
              </w:rPr>
            </w:pPr>
            <w:r>
              <w:rPr>
                <w:color w:val="B45F06"/>
              </w:rPr>
              <w:t xml:space="preserve">     </w:t>
            </w:r>
            <w:r>
              <w:rPr>
                <w:color w:val="3D85C6"/>
              </w:rPr>
              <w:t>subjects</w:t>
            </w:r>
            <w:r>
              <w:rPr>
                <w:color w:val="B45F06"/>
              </w:rPr>
              <w:t>" : &lt;</w:t>
            </w:r>
            <w:r>
              <w:rPr>
                <w:color w:val="3D85C6"/>
              </w:rPr>
              <w:t>subjects</w:t>
            </w:r>
            <w:r>
              <w:rPr>
                <w:color w:val="B45F06"/>
              </w:rPr>
              <w:t>&gt;,</w:t>
            </w:r>
          </w:p>
          <w:p>
            <w:pPr>
              <w:pStyle w:val="Normal"/>
              <w:spacing w:lineRule="atLeast" w:line="100"/>
              <w:rPr>
                <w:color w:val="B45F06"/>
              </w:rPr>
            </w:pPr>
            <w:r>
              <w:rPr/>
              <w:t xml:space="preserve">    “</w:t>
            </w:r>
            <w:r>
              <w:rPr>
                <w:color w:val="3D85C6"/>
              </w:rPr>
              <w:t>courses</w:t>
            </w:r>
            <w:r>
              <w:rPr/>
              <w:t xml:space="preserve">” : </w:t>
            </w:r>
            <w:r>
              <w:rPr>
                <w:color w:val="B45F06"/>
              </w:rPr>
              <w:t>&lt;</w:t>
            </w:r>
            <w:r>
              <w:rPr>
                <w:color w:val="3D85C6"/>
              </w:rPr>
              <w:t>courses</w:t>
            </w:r>
            <w:r>
              <w:rPr>
                <w:color w:val="B45F06"/>
              </w:rPr>
              <w:t>&gt;,</w:t>
            </w:r>
          </w:p>
          <w:p>
            <w:pPr>
              <w:pStyle w:val="Normal"/>
              <w:spacing w:lineRule="atLeast" w:line="100"/>
              <w:rPr>
                <w:color w:val="B45F06"/>
              </w:rPr>
            </w:pPr>
            <w:r>
              <w:rPr>
                <w:color w:val="B45F06"/>
              </w:rPr>
              <w:t xml:space="preserve">    “</w:t>
            </w:r>
            <w:r>
              <w:rPr>
                <w:color w:val="3D85C6"/>
              </w:rPr>
              <w:t>students</w:t>
            </w:r>
            <w:r>
              <w:rPr>
                <w:color w:val="B45F06"/>
              </w:rPr>
              <w:t>” : &lt;</w:t>
            </w:r>
            <w:r>
              <w:rPr>
                <w:color w:val="3D85C6"/>
              </w:rPr>
              <w:t xml:space="preserve">students </w:t>
            </w:r>
            <w:r>
              <w:rPr>
                <w:color w:val="B45F06"/>
              </w:rPr>
              <w:t>&gt;</w:t>
            </w:r>
          </w:p>
          <w:p>
            <w:pPr>
              <w:pStyle w:val="Normal"/>
              <w:spacing w:lineRule="atLeast" w:line="100"/>
              <w:rPr/>
            </w:pPr>
            <w:r>
              <w:rPr/>
            </w:r>
          </w:p>
          <w:p>
            <w:pPr>
              <w:pStyle w:val="Normal"/>
              <w:spacing w:lineRule="atLeast" w:line="100"/>
              <w:rPr/>
            </w:pPr>
            <w:r>
              <w:rPr/>
              <w:t>}</w:t>
            </w:r>
          </w:p>
          <w:p>
            <w:pPr>
              <w:pStyle w:val="Normal"/>
              <w:spacing w:lineRule="atLeast" w:line="100"/>
              <w:rPr>
                <w:sz w:val="20"/>
              </w:rPr>
            </w:pPr>
            <w:r>
              <w:rPr>
                <w:color w:val="B45F06"/>
              </w:rPr>
              <w:t>&lt;</w:t>
            </w:r>
            <w:r>
              <w:rPr>
                <w:color w:val="3D85C6"/>
              </w:rPr>
              <w:t>courses</w:t>
            </w:r>
            <w:r>
              <w:rPr>
                <w:color w:val="B45F06"/>
              </w:rPr>
              <w:t>&gt;/&lt;</w:t>
            </w:r>
            <w:r>
              <w:rPr>
                <w:color w:val="3D85C6"/>
              </w:rPr>
              <w:t>categories</w:t>
            </w:r>
            <w:r>
              <w:rPr>
                <w:color w:val="B45F06"/>
              </w:rPr>
              <w:t>&gt; /&lt;</w:t>
            </w:r>
            <w:r>
              <w:rPr>
                <w:color w:val="3D85C6"/>
              </w:rPr>
              <w:t>subjects</w:t>
            </w:r>
            <w:r>
              <w:rPr>
                <w:color w:val="B45F06"/>
              </w:rPr>
              <w:t>&gt; /&lt;</w:t>
            </w:r>
            <w:r>
              <w:rPr>
                <w:color w:val="3D85C6"/>
              </w:rPr>
              <w:t>students</w:t>
            </w:r>
            <w:r>
              <w:rPr>
                <w:color w:val="B45F06"/>
              </w:rPr>
              <w:t>&gt;  (</w:t>
            </w:r>
            <w:r>
              <w:rPr>
                <w:color w:val="7F6000"/>
              </w:rPr>
              <w:t>json array</w:t>
            </w:r>
            <w:r>
              <w:rPr>
                <w:color w:val="B45F06"/>
              </w:rPr>
              <w:t xml:space="preserve">) : </w:t>
            </w:r>
            <w:r>
              <w:rPr>
                <w:sz w:val="20"/>
              </w:rPr>
              <w:t xml:space="preserve">This is an array of json object. Each object (database tuples are represented as json object) consists of complete </w:t>
            </w:r>
            <w:r>
              <w:rPr>
                <w:color w:val="3D85C6"/>
                <w:sz w:val="20"/>
              </w:rPr>
              <w:t>categories</w:t>
            </w:r>
            <w:r>
              <w:rPr>
                <w:sz w:val="20"/>
              </w:rPr>
              <w:t>/</w:t>
            </w:r>
            <w:r>
              <w:rPr>
                <w:color w:val="3D85C6"/>
                <w:sz w:val="20"/>
              </w:rPr>
              <w:t>subjects</w:t>
            </w:r>
            <w:r>
              <w:rPr>
                <w:sz w:val="20"/>
              </w:rPr>
              <w:t>/</w:t>
            </w:r>
            <w:r>
              <w:rPr>
                <w:color w:val="3D85C6"/>
                <w:sz w:val="20"/>
              </w:rPr>
              <w:t>courses</w:t>
            </w:r>
            <w:r>
              <w:rPr>
                <w:sz w:val="20"/>
              </w:rPr>
              <w:t>/</w:t>
            </w:r>
            <w:r>
              <w:rPr>
                <w:color w:val="3D85C6"/>
                <w:sz w:val="20"/>
              </w:rPr>
              <w:t>students</w:t>
            </w:r>
            <w:r>
              <w:rPr>
                <w:sz w:val="20"/>
              </w:rPr>
              <w:t xml:space="preserve"> data. Refer database schema to obtain columns </w:t>
            </w:r>
          </w:p>
          <w:p>
            <w:pPr>
              <w:pStyle w:val="Normal"/>
              <w:spacing w:lineRule="atLeast" w:line="100"/>
              <w:rPr>
                <w:sz w:val="20"/>
              </w:rPr>
            </w:pPr>
            <w:r>
              <w:rPr>
                <w:sz w:val="20"/>
              </w:rPr>
              <w:t>as key for json object.</w:t>
            </w:r>
          </w:p>
          <w:p>
            <w:pPr>
              <w:pStyle w:val="Normal"/>
              <w:spacing w:lineRule="atLeast" w:line="100"/>
              <w:rPr/>
            </w:pPr>
            <w:r>
              <w:rPr/>
            </w:r>
          </w:p>
          <w:p>
            <w:pPr>
              <w:pStyle w:val="Normal"/>
              <w:widowControl w:val="false"/>
              <w:ind w:left="0" w:right="-259" w:hanging="0"/>
              <w:rPr>
                <w:sz w:val="20"/>
              </w:rPr>
            </w:pPr>
            <w:r>
              <w:rPr>
                <w:color w:val="B45F06"/>
              </w:rPr>
              <w:t>&lt;service_providers_details&gt; (</w:t>
            </w:r>
            <w:r>
              <w:rPr>
                <w:color w:val="7F6000"/>
              </w:rPr>
              <w:t>json array</w:t>
            </w:r>
            <w:r>
              <w:rPr>
                <w:color w:val="B45F06"/>
              </w:rPr>
              <w:t>)</w:t>
            </w:r>
            <w:r>
              <w:rPr/>
              <w:t xml:space="preserve"> : </w:t>
            </w:r>
            <w:r>
              <w:rPr>
                <w:color w:val="B45F06"/>
              </w:rPr>
              <w:t xml:space="preserve"> </w:t>
            </w:r>
            <w:r>
              <w:rPr>
                <w:sz w:val="20"/>
              </w:rPr>
              <w:t xml:space="preserve">This is an array of json object. Each object (database tuples are represented as json object) consists of complete tutor / fixxpert data. Refer database schema to obtain columns </w:t>
            </w:r>
          </w:p>
          <w:p>
            <w:pPr>
              <w:pStyle w:val="Normal"/>
              <w:widowControl w:val="false"/>
              <w:ind w:left="0" w:right="-259" w:hanging="0"/>
              <w:rPr>
                <w:sz w:val="20"/>
              </w:rPr>
            </w:pPr>
            <w:r>
              <w:rPr>
                <w:sz w:val="20"/>
              </w:rPr>
              <w:t>as key for json object.</w:t>
            </w:r>
          </w:p>
          <w:p>
            <w:pPr>
              <w:pStyle w:val="Normal"/>
              <w:widowControl w:val="false"/>
              <w:ind w:left="0" w:right="-259" w:hanging="0"/>
              <w:rPr/>
            </w:pPr>
            <w:r>
              <w:rPr/>
            </w:r>
          </w:p>
          <w:p>
            <w:pPr>
              <w:pStyle w:val="Normal"/>
              <w:spacing w:lineRule="atLeast" w:line="100"/>
              <w:rPr>
                <w:sz w:val="20"/>
              </w:rPr>
            </w:pPr>
            <w:r>
              <w:rPr>
                <w:color w:val="B45F06"/>
              </w:rPr>
              <w:t>&lt;search_count&gt; (</w:t>
            </w:r>
            <w:r>
              <w:rPr>
                <w:color w:val="7F6000"/>
              </w:rPr>
              <w:t>integer</w:t>
            </w:r>
            <w:r>
              <w:rPr>
                <w:color w:val="B45F06"/>
              </w:rPr>
              <w:t xml:space="preserve">) : </w:t>
            </w:r>
            <w:r>
              <w:rPr>
                <w:sz w:val="20"/>
              </w:rPr>
              <w:t>Count of total search result.</w:t>
            </w:r>
          </w:p>
        </w:tc>
      </w:tr>
    </w:tbl>
    <w:p>
      <w:pPr>
        <w:pStyle w:val="Normal"/>
        <w:rPr/>
      </w:pPr>
      <w:r>
        <w:rPr/>
      </w:r>
    </w:p>
    <w:p>
      <w:pPr>
        <w:pStyle w:val="Heading2"/>
        <w:spacing w:before="0" w:after="0"/>
        <w:rPr>
          <w:u w:val="single"/>
        </w:rPr>
      </w:pPr>
      <w:r>
        <w:rPr>
          <w:u w:val="single"/>
        </w:rPr>
        <w:t>6.5 search_students</w:t>
      </w:r>
    </w:p>
    <w:p>
      <w:pPr>
        <w:pStyle w:val="Heading2"/>
        <w:spacing w:before="0" w:after="0"/>
        <w:rPr>
          <w:u w:val="single"/>
        </w:rPr>
      </w:pPr>
      <w:r>
        <w:rPr>
          <w:u w:val="single"/>
        </w:rPr>
      </w:r>
    </w:p>
    <w:p>
      <w:pPr>
        <w:pStyle w:val="Normal"/>
        <w:rPr/>
      </w:pPr>
      <w:r>
        <w:rPr/>
        <w:t>This api action searches students / trades for provided query.</w:t>
      </w:r>
    </w:p>
    <w:p>
      <w:pPr>
        <w:pStyle w:val="Heading3"/>
        <w:spacing w:before="0" w:after="0"/>
        <w:rPr/>
      </w:pPr>
      <w:bookmarkStart w:id="149" w:name="h.s486y97sz3i31"/>
      <w:bookmarkEnd w:id="149"/>
      <w:r>
        <w:rPr/>
        <w:t>Request</w:t>
      </w:r>
    </w:p>
    <w:tbl>
      <w:tblPr>
        <w:jc w:val="left"/>
        <w:tblInd w:w="-22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056"/>
        <w:gridCol w:w="7832"/>
      </w:tblGrid>
      <w:tr>
        <w:trPr>
          <w:cantSplit w:val="true"/>
        </w:trPr>
        <w:tc>
          <w:tcPr>
            <w:tcW w:w="1056"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rPr>
                <w:b/>
                <w:shd w:fill="CFE2F3" w:val="clear"/>
              </w:rPr>
            </w:pPr>
            <w:r>
              <w:rPr>
                <w:b/>
                <w:shd w:fill="CFE2F3" w:val="clear"/>
              </w:rPr>
              <w:t>Method</w:t>
            </w:r>
          </w:p>
        </w:tc>
        <w:tc>
          <w:tcPr>
            <w:tcW w:w="7832"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rPr>
                <w:b/>
                <w:shd w:fill="CFE2F3" w:val="clear"/>
              </w:rPr>
            </w:pPr>
            <w:r>
              <w:rPr>
                <w:b/>
                <w:shd w:fill="CFE2F3" w:val="clear"/>
              </w:rPr>
              <w:t xml:space="preserve">URL            </w:t>
            </w:r>
          </w:p>
        </w:tc>
      </w:tr>
      <w:tr>
        <w:trPr>
          <w:cantSplit w:val="true"/>
        </w:trPr>
        <w:tc>
          <w:tcPr>
            <w:tcW w:w="1056"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b/>
                <w:color w:val="741B47"/>
              </w:rPr>
            </w:pPr>
            <w:r>
              <w:rPr>
                <w:b/>
                <w:color w:val="741B47"/>
              </w:rPr>
              <w:t>GET</w:t>
            </w:r>
          </w:p>
        </w:tc>
        <w:tc>
          <w:tcPr>
            <w:tcW w:w="7832"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color w:val="38761D"/>
              </w:rPr>
            </w:pPr>
            <w:r>
              <w:rPr/>
              <w:t>mobile_app_api/v1/</w:t>
            </w:r>
            <w:r>
              <w:rPr>
                <w:color w:val="38761D"/>
              </w:rPr>
              <w:t>search/search_students/&lt;auth_token&gt;/&lt;query&gt;</w:t>
            </w:r>
          </w:p>
        </w:tc>
      </w:tr>
    </w:tbl>
    <w:p>
      <w:pPr>
        <w:pStyle w:val="Normal"/>
        <w:rPr/>
      </w:pPr>
      <w:r>
        <w:rPr/>
      </w:r>
    </w:p>
    <w:tbl>
      <w:tblPr>
        <w:jc w:val="left"/>
        <w:tblInd w:w="-22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247"/>
        <w:gridCol w:w="3105"/>
        <w:gridCol w:w="4588"/>
      </w:tblGrid>
      <w:tr>
        <w:trPr>
          <w:cantSplit w:val="true"/>
        </w:trPr>
        <w:tc>
          <w:tcPr>
            <w:tcW w:w="124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rPr>
                <w:b/>
                <w:shd w:fill="CFE2F3" w:val="clear"/>
              </w:rPr>
            </w:pPr>
            <w:r>
              <w:rPr>
                <w:b/>
                <w:shd w:fill="CFE2F3" w:val="clear"/>
              </w:rPr>
              <w:t>Type</w:t>
            </w:r>
          </w:p>
        </w:tc>
        <w:tc>
          <w:tcPr>
            <w:tcW w:w="310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rPr>
                <w:b/>
                <w:shd w:fill="CFE2F3" w:val="clear"/>
              </w:rPr>
            </w:pPr>
            <w:r>
              <w:rPr>
                <w:b/>
                <w:shd w:fill="CFE2F3" w:val="clear"/>
              </w:rPr>
              <w:t>Params</w:t>
            </w:r>
          </w:p>
        </w:tc>
        <w:tc>
          <w:tcPr>
            <w:tcW w:w="458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rPr>
                <w:b/>
                <w:shd w:fill="CFE2F3" w:val="clear"/>
              </w:rPr>
            </w:pPr>
            <w:r>
              <w:rPr>
                <w:b/>
                <w:shd w:fill="CFE2F3" w:val="clear"/>
              </w:rPr>
              <w:t>Values</w:t>
            </w:r>
          </w:p>
        </w:tc>
      </w:tr>
      <w:tr>
        <w:trPr>
          <w:cantSplit w:val="true"/>
        </w:trPr>
        <w:tc>
          <w:tcPr>
            <w:tcW w:w="124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pPr>
            <w:r>
              <w:rPr/>
              <w:t>GET</w:t>
            </w:r>
          </w:p>
        </w:tc>
        <w:tc>
          <w:tcPr>
            <w:tcW w:w="310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color w:val="B45F06"/>
              </w:rPr>
            </w:pPr>
            <w:r>
              <w:rPr>
                <w:color w:val="B45F06"/>
              </w:rPr>
              <w:t>auth_token</w:t>
            </w:r>
          </w:p>
        </w:tc>
        <w:tc>
          <w:tcPr>
            <w:tcW w:w="458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color w:val="7F6000"/>
              </w:rPr>
            </w:pPr>
            <w:r>
              <w:rPr>
                <w:color w:val="7F6000"/>
              </w:rPr>
              <w:t>string</w:t>
            </w:r>
          </w:p>
        </w:tc>
      </w:tr>
      <w:tr>
        <w:trPr>
          <w:cantSplit w:val="true"/>
        </w:trPr>
        <w:tc>
          <w:tcPr>
            <w:tcW w:w="124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pPr>
            <w:r>
              <w:rPr/>
              <w:t>GET</w:t>
            </w:r>
          </w:p>
        </w:tc>
        <w:tc>
          <w:tcPr>
            <w:tcW w:w="310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color w:val="B45F06"/>
              </w:rPr>
            </w:pPr>
            <w:r>
              <w:rPr>
                <w:color w:val="B45F06"/>
              </w:rPr>
              <w:t>query</w:t>
            </w:r>
          </w:p>
        </w:tc>
        <w:tc>
          <w:tcPr>
            <w:tcW w:w="458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color w:val="7F6000"/>
              </w:rPr>
            </w:pPr>
            <w:r>
              <w:rPr>
                <w:color w:val="7F6000"/>
              </w:rPr>
              <w:t>string</w:t>
            </w:r>
          </w:p>
        </w:tc>
      </w:tr>
    </w:tbl>
    <w:p>
      <w:pPr>
        <w:pStyle w:val="Normal"/>
        <w:rPr>
          <w:color w:val="B45F06"/>
          <w:sz w:val="20"/>
        </w:rPr>
      </w:pPr>
      <w:r>
        <w:rPr>
          <w:color w:val="B45F06"/>
          <w:sz w:val="20"/>
        </w:rPr>
      </w:r>
    </w:p>
    <w:p>
      <w:pPr>
        <w:pStyle w:val="Normal"/>
        <w:rPr/>
      </w:pPr>
      <w:r>
        <w:rPr>
          <w:color w:val="B45F06"/>
          <w:sz w:val="20"/>
        </w:rPr>
        <w:t>query</w:t>
      </w:r>
      <w:r>
        <w:rPr>
          <w:sz w:val="20"/>
        </w:rPr>
        <w:t xml:space="preserve"> is a search query string. More specifically, it can be a name of subject.</w:t>
      </w:r>
      <w:r>
        <w:rPr/>
        <w:t xml:space="preserve"> </w:t>
      </w:r>
    </w:p>
    <w:p>
      <w:pPr>
        <w:pStyle w:val="Heading3"/>
        <w:spacing w:before="0" w:after="0"/>
        <w:rPr/>
      </w:pPr>
      <w:bookmarkStart w:id="150" w:name="h.1oyk4zkkwebf1"/>
      <w:bookmarkEnd w:id="150"/>
      <w:r>
        <w:rPr/>
        <w:t>Response</w:t>
      </w:r>
    </w:p>
    <w:p>
      <w:pPr>
        <w:pStyle w:val="Heading3"/>
        <w:spacing w:before="0" w:after="0"/>
        <w:rPr/>
      </w:pPr>
      <w:r>
        <w:rPr/>
      </w:r>
    </w:p>
    <w:tbl>
      <w:tblPr>
        <w:jc w:val="left"/>
        <w:tblInd w:w="-22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498"/>
        <w:gridCol w:w="7400"/>
      </w:tblGrid>
      <w:tr>
        <w:trPr>
          <w:cantSplit w:val="true"/>
        </w:trPr>
        <w:tc>
          <w:tcPr>
            <w:tcW w:w="149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rPr>
                <w:b/>
                <w:shd w:fill="CFE2F3" w:val="clear"/>
              </w:rPr>
            </w:pPr>
            <w:r>
              <w:rPr>
                <w:b/>
                <w:shd w:fill="CFE2F3" w:val="clear"/>
              </w:rPr>
              <w:t>Status</w:t>
            </w:r>
          </w:p>
        </w:tc>
        <w:tc>
          <w:tcPr>
            <w:tcW w:w="740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rPr>
                <w:b/>
                <w:shd w:fill="CFE2F3" w:val="clear"/>
              </w:rPr>
            </w:pPr>
            <w:r>
              <w:rPr>
                <w:b/>
                <w:shd w:fill="CFE2F3" w:val="clear"/>
              </w:rPr>
              <w:t>Response</w:t>
            </w:r>
          </w:p>
        </w:tc>
      </w:tr>
      <w:tr>
        <w:trPr>
          <w:cantSplit w:val="true"/>
        </w:trPr>
        <w:tc>
          <w:tcPr>
            <w:tcW w:w="149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color w:val="38761D"/>
              </w:rPr>
            </w:pPr>
            <w:r>
              <w:rPr>
                <w:color w:val="38761D"/>
              </w:rPr>
              <w:t>200</w:t>
            </w:r>
          </w:p>
        </w:tc>
        <w:tc>
          <w:tcPr>
            <w:tcW w:w="740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pPr>
            <w:r>
              <w:rPr/>
              <w:t>{</w:t>
            </w:r>
          </w:p>
          <w:p>
            <w:pPr>
              <w:pStyle w:val="Normal"/>
              <w:rPr>
                <w:color w:val="B45F06"/>
              </w:rPr>
            </w:pPr>
            <w:r>
              <w:rPr/>
              <w:t xml:space="preserve">    </w:t>
            </w:r>
            <w:r>
              <w:rPr/>
              <w:t>"</w:t>
            </w:r>
            <w:r>
              <w:rPr>
                <w:color w:val="3D85C6"/>
              </w:rPr>
              <w:t>status</w:t>
            </w:r>
            <w:r>
              <w:rPr/>
              <w:t xml:space="preserve">" : </w:t>
            </w:r>
            <w:r>
              <w:rPr>
                <w:color w:val="B45F06"/>
              </w:rPr>
              <w:t>200,</w:t>
            </w:r>
          </w:p>
          <w:p>
            <w:pPr>
              <w:pStyle w:val="Normal"/>
              <w:rPr>
                <w:color w:val="B45F06"/>
              </w:rPr>
            </w:pPr>
            <w:r>
              <w:rPr>
                <w:color w:val="B45F06"/>
              </w:rPr>
              <w:t xml:space="preserve">    </w:t>
            </w:r>
            <w:r>
              <w:rPr/>
              <w:t>"</w:t>
            </w:r>
            <w:r>
              <w:rPr>
                <w:color w:val="3D85C6"/>
              </w:rPr>
              <w:t>search_count</w:t>
            </w:r>
            <w:r>
              <w:rPr/>
              <w:t xml:space="preserve">" : </w:t>
            </w:r>
            <w:r>
              <w:rPr>
                <w:color w:val="B45F06"/>
              </w:rPr>
              <w:t>&lt;students_count&gt;,</w:t>
            </w:r>
          </w:p>
          <w:p>
            <w:pPr>
              <w:pStyle w:val="Normal"/>
              <w:spacing w:lineRule="atLeast" w:line="100"/>
              <w:rPr>
                <w:color w:val="B45F06"/>
              </w:rPr>
            </w:pPr>
            <w:r>
              <w:rPr/>
              <w:t xml:space="preserve">    “</w:t>
            </w:r>
            <w:r>
              <w:rPr>
                <w:color w:val="3D85C6"/>
              </w:rPr>
              <w:t>students</w:t>
            </w:r>
            <w:r>
              <w:rPr/>
              <w:t xml:space="preserve">” : </w:t>
            </w:r>
            <w:r>
              <w:rPr>
                <w:color w:val="B45F06"/>
              </w:rPr>
              <w:t>&lt;students_details&gt;</w:t>
            </w:r>
          </w:p>
          <w:p>
            <w:pPr>
              <w:pStyle w:val="Normal"/>
              <w:rPr/>
            </w:pPr>
            <w:r>
              <w:rPr/>
              <w:t>}</w:t>
            </w:r>
          </w:p>
          <w:p>
            <w:pPr>
              <w:pStyle w:val="Normal"/>
              <w:rPr>
                <w:sz w:val="20"/>
              </w:rPr>
            </w:pPr>
            <w:r>
              <w:rPr>
                <w:color w:val="B45F06"/>
              </w:rPr>
              <w:t>&lt;students_details&gt; (</w:t>
            </w:r>
            <w:r>
              <w:rPr>
                <w:color w:val="7F6000"/>
              </w:rPr>
              <w:t>json array</w:t>
            </w:r>
            <w:r>
              <w:rPr>
                <w:color w:val="B45F06"/>
              </w:rPr>
              <w:t xml:space="preserve">) : </w:t>
            </w:r>
            <w:r>
              <w:rPr>
                <w:sz w:val="20"/>
              </w:rPr>
              <w:t xml:space="preserve">This is an array of json object. Each object provides details of students and has structure as follow : </w:t>
            </w:r>
          </w:p>
          <w:p>
            <w:pPr>
              <w:pStyle w:val="Normal"/>
              <w:widowControl w:val="false"/>
              <w:ind w:left="0" w:right="-259" w:hanging="0"/>
              <w:rPr/>
            </w:pPr>
            <w:r>
              <w:rPr/>
            </w:r>
          </w:p>
          <w:p>
            <w:pPr>
              <w:pStyle w:val="Normal"/>
              <w:rPr>
                <w:sz w:val="20"/>
              </w:rPr>
            </w:pPr>
            <w:r>
              <w:rPr>
                <w:color w:val="B45F06"/>
              </w:rPr>
              <w:t>&lt;students_count&gt; (</w:t>
            </w:r>
            <w:r>
              <w:rPr>
                <w:color w:val="7F6000"/>
              </w:rPr>
              <w:t>integer</w:t>
            </w:r>
            <w:r>
              <w:rPr>
                <w:color w:val="B45F06"/>
              </w:rPr>
              <w:t xml:space="preserve">) : </w:t>
            </w:r>
            <w:r>
              <w:rPr>
                <w:sz w:val="20"/>
              </w:rPr>
              <w:t>Count of total search result.</w:t>
            </w:r>
          </w:p>
        </w:tc>
      </w:tr>
      <w:tr>
        <w:trPr>
          <w:cantSplit w:val="true"/>
        </w:trPr>
        <w:tc>
          <w:tcPr>
            <w:tcW w:w="149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color w:val="990000"/>
              </w:rPr>
            </w:pPr>
            <w:r>
              <w:rPr>
                <w:color w:val="990000"/>
              </w:rPr>
              <w:t>401</w:t>
            </w:r>
          </w:p>
        </w:tc>
        <w:tc>
          <w:tcPr>
            <w:tcW w:w="740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pPr>
            <w:r>
              <w:rPr/>
              <w:t>{ "</w:t>
            </w:r>
            <w:r>
              <w:rPr>
                <w:color w:val="3D85C6"/>
              </w:rPr>
              <w:t>status</w:t>
            </w:r>
            <w:r>
              <w:rPr/>
              <w:t xml:space="preserve">" : </w:t>
            </w:r>
            <w:r>
              <w:rPr>
                <w:color w:val="B45F06"/>
              </w:rPr>
              <w:t xml:space="preserve">401, </w:t>
            </w:r>
            <w:r>
              <w:rPr/>
              <w:t>"</w:t>
            </w:r>
            <w:r>
              <w:rPr>
                <w:color w:val="3D85C6"/>
              </w:rPr>
              <w:t>error</w:t>
            </w:r>
            <w:r>
              <w:rPr/>
              <w:t>" : “Invalid user. Login and try again.”}</w:t>
            </w:r>
          </w:p>
        </w:tc>
      </w:tr>
      <w:tr>
        <w:trPr>
          <w:cantSplit w:val="true"/>
        </w:trPr>
        <w:tc>
          <w:tcPr>
            <w:tcW w:w="149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color w:val="990000"/>
              </w:rPr>
            </w:pPr>
            <w:r>
              <w:rPr>
                <w:color w:val="990000"/>
              </w:rPr>
              <w:t>500</w:t>
            </w:r>
          </w:p>
        </w:tc>
        <w:tc>
          <w:tcPr>
            <w:tcW w:w="740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pPr>
            <w:r>
              <w:rPr/>
              <w:t>{ "</w:t>
            </w:r>
            <w:r>
              <w:rPr>
                <w:color w:val="3D85C6"/>
              </w:rPr>
              <w:t>status</w:t>
            </w:r>
            <w:r>
              <w:rPr/>
              <w:t xml:space="preserve">" : </w:t>
            </w:r>
            <w:r>
              <w:rPr>
                <w:color w:val="B45F06"/>
              </w:rPr>
              <w:t xml:space="preserve">500, </w:t>
            </w:r>
            <w:r>
              <w:rPr/>
              <w:t>"</w:t>
            </w:r>
            <w:r>
              <w:rPr>
                <w:color w:val="3D85C6"/>
              </w:rPr>
              <w:t>error</w:t>
            </w:r>
            <w:r>
              <w:rPr/>
              <w:t>" : "Something went wrong. Please try again later."}</w:t>
            </w:r>
          </w:p>
        </w:tc>
      </w:tr>
    </w:tbl>
    <w:p>
      <w:pPr>
        <w:pStyle w:val="Normal"/>
        <w:rPr/>
      </w:pPr>
      <w:r>
        <w:rPr/>
      </w:r>
    </w:p>
    <w:p>
      <w:pPr>
        <w:pStyle w:val="Heading2"/>
        <w:spacing w:before="0" w:after="0"/>
        <w:rPr>
          <w:u w:val="single"/>
        </w:rPr>
      </w:pPr>
      <w:r>
        <w:rPr>
          <w:u w:val="single"/>
        </w:rPr>
        <w:t>6.6 search_category</w:t>
      </w:r>
    </w:p>
    <w:p>
      <w:pPr>
        <w:pStyle w:val="Heading2"/>
        <w:spacing w:before="0" w:after="0"/>
        <w:rPr>
          <w:u w:val="single"/>
        </w:rPr>
      </w:pPr>
      <w:r>
        <w:rPr>
          <w:u w:val="single"/>
        </w:rPr>
      </w:r>
    </w:p>
    <w:p>
      <w:pPr>
        <w:pStyle w:val="Normal"/>
        <w:rPr/>
      </w:pPr>
      <w:r>
        <w:rPr/>
        <w:t>This api action searches  category for provided query.</w:t>
      </w:r>
    </w:p>
    <w:p>
      <w:pPr>
        <w:pStyle w:val="Heading3"/>
        <w:spacing w:before="0" w:after="0"/>
        <w:rPr/>
      </w:pPr>
      <w:r>
        <w:rPr/>
        <w:t>Request</w:t>
      </w:r>
    </w:p>
    <w:p>
      <w:pPr>
        <w:pStyle w:val="Heading3"/>
        <w:spacing w:before="0" w:after="0"/>
        <w:rPr/>
      </w:pPr>
      <w:r>
        <w:rPr/>
      </w:r>
    </w:p>
    <w:tbl>
      <w:tblPr>
        <w:jc w:val="left"/>
        <w:tblInd w:w="-22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056"/>
        <w:gridCol w:w="7832"/>
      </w:tblGrid>
      <w:tr>
        <w:trPr>
          <w:cantSplit w:val="true"/>
        </w:trPr>
        <w:tc>
          <w:tcPr>
            <w:tcW w:w="1056"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rPr>
                <w:b/>
                <w:shd w:fill="CFE2F3" w:val="clear"/>
              </w:rPr>
            </w:pPr>
            <w:r>
              <w:rPr>
                <w:b/>
                <w:shd w:fill="CFE2F3" w:val="clear"/>
              </w:rPr>
              <w:t>Method</w:t>
            </w:r>
          </w:p>
        </w:tc>
        <w:tc>
          <w:tcPr>
            <w:tcW w:w="7832"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rPr>
                <w:b/>
                <w:shd w:fill="CFE2F3" w:val="clear"/>
              </w:rPr>
            </w:pPr>
            <w:r>
              <w:rPr>
                <w:b/>
                <w:shd w:fill="CFE2F3" w:val="clear"/>
              </w:rPr>
              <w:t xml:space="preserve">URL            </w:t>
            </w:r>
          </w:p>
        </w:tc>
      </w:tr>
      <w:tr>
        <w:trPr>
          <w:cantSplit w:val="true"/>
        </w:trPr>
        <w:tc>
          <w:tcPr>
            <w:tcW w:w="1056"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b/>
                <w:color w:val="741B47"/>
              </w:rPr>
            </w:pPr>
            <w:r>
              <w:rPr>
                <w:b/>
                <w:color w:val="741B47"/>
              </w:rPr>
              <w:t>GET</w:t>
            </w:r>
          </w:p>
        </w:tc>
        <w:tc>
          <w:tcPr>
            <w:tcW w:w="7832"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color w:val="38761D"/>
              </w:rPr>
            </w:pPr>
            <w:r>
              <w:rPr/>
              <w:t>mobile_app_api/v1/</w:t>
            </w:r>
            <w:r>
              <w:rPr>
                <w:color w:val="38761D"/>
              </w:rPr>
              <w:t>search/search_category/&lt;auth_token&gt;/&lt;query&gt;</w:t>
            </w:r>
          </w:p>
        </w:tc>
      </w:tr>
    </w:tbl>
    <w:p>
      <w:pPr>
        <w:pStyle w:val="Normal"/>
        <w:rPr/>
      </w:pPr>
      <w:r>
        <w:rPr/>
      </w:r>
    </w:p>
    <w:tbl>
      <w:tblPr>
        <w:jc w:val="left"/>
        <w:tblInd w:w="-22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247"/>
        <w:gridCol w:w="3105"/>
        <w:gridCol w:w="4588"/>
      </w:tblGrid>
      <w:tr>
        <w:trPr>
          <w:cantSplit w:val="true"/>
        </w:trPr>
        <w:tc>
          <w:tcPr>
            <w:tcW w:w="124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rPr>
                <w:b/>
                <w:shd w:fill="CFE2F3" w:val="clear"/>
              </w:rPr>
            </w:pPr>
            <w:r>
              <w:rPr>
                <w:b/>
                <w:shd w:fill="CFE2F3" w:val="clear"/>
              </w:rPr>
              <w:t>Type</w:t>
            </w:r>
          </w:p>
        </w:tc>
        <w:tc>
          <w:tcPr>
            <w:tcW w:w="310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rPr>
                <w:b/>
                <w:shd w:fill="CFE2F3" w:val="clear"/>
              </w:rPr>
            </w:pPr>
            <w:r>
              <w:rPr>
                <w:b/>
                <w:shd w:fill="CFE2F3" w:val="clear"/>
              </w:rPr>
              <w:t>Params</w:t>
            </w:r>
          </w:p>
        </w:tc>
        <w:tc>
          <w:tcPr>
            <w:tcW w:w="458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rPr>
                <w:b/>
                <w:shd w:fill="CFE2F3" w:val="clear"/>
              </w:rPr>
            </w:pPr>
            <w:r>
              <w:rPr>
                <w:b/>
                <w:shd w:fill="CFE2F3" w:val="clear"/>
              </w:rPr>
              <w:t>Values</w:t>
            </w:r>
          </w:p>
        </w:tc>
      </w:tr>
      <w:tr>
        <w:trPr>
          <w:cantSplit w:val="true"/>
        </w:trPr>
        <w:tc>
          <w:tcPr>
            <w:tcW w:w="124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pPr>
            <w:r>
              <w:rPr/>
              <w:t>GET</w:t>
            </w:r>
          </w:p>
        </w:tc>
        <w:tc>
          <w:tcPr>
            <w:tcW w:w="310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color w:val="B45F06"/>
              </w:rPr>
            </w:pPr>
            <w:r>
              <w:rPr>
                <w:color w:val="B45F06"/>
              </w:rPr>
              <w:t>auth_token</w:t>
            </w:r>
          </w:p>
        </w:tc>
        <w:tc>
          <w:tcPr>
            <w:tcW w:w="458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color w:val="7F6000"/>
              </w:rPr>
            </w:pPr>
            <w:r>
              <w:rPr>
                <w:color w:val="7F6000"/>
              </w:rPr>
              <w:t>string</w:t>
            </w:r>
          </w:p>
        </w:tc>
      </w:tr>
      <w:tr>
        <w:trPr>
          <w:cantSplit w:val="true"/>
        </w:trPr>
        <w:tc>
          <w:tcPr>
            <w:tcW w:w="124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pPr>
            <w:r>
              <w:rPr/>
              <w:t>GET</w:t>
            </w:r>
          </w:p>
        </w:tc>
        <w:tc>
          <w:tcPr>
            <w:tcW w:w="310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color w:val="B45F06"/>
              </w:rPr>
            </w:pPr>
            <w:r>
              <w:rPr>
                <w:color w:val="B45F06"/>
              </w:rPr>
              <w:t>query</w:t>
            </w:r>
          </w:p>
        </w:tc>
        <w:tc>
          <w:tcPr>
            <w:tcW w:w="458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color w:val="7F6000"/>
              </w:rPr>
            </w:pPr>
            <w:r>
              <w:rPr>
                <w:color w:val="7F6000"/>
              </w:rPr>
              <w:t>string</w:t>
            </w:r>
          </w:p>
        </w:tc>
      </w:tr>
    </w:tbl>
    <w:p>
      <w:pPr>
        <w:pStyle w:val="Normal"/>
        <w:rPr>
          <w:color w:val="B45F06"/>
          <w:sz w:val="20"/>
        </w:rPr>
      </w:pPr>
      <w:r>
        <w:rPr>
          <w:color w:val="B45F06"/>
          <w:sz w:val="20"/>
        </w:rPr>
      </w:r>
    </w:p>
    <w:p>
      <w:pPr>
        <w:pStyle w:val="Normal"/>
        <w:rPr/>
      </w:pPr>
      <w:r>
        <w:rPr>
          <w:color w:val="B45F06"/>
          <w:sz w:val="20"/>
        </w:rPr>
        <w:t>query</w:t>
      </w:r>
      <w:r>
        <w:rPr>
          <w:sz w:val="20"/>
        </w:rPr>
        <w:t xml:space="preserve"> is a search query string. More specifically, it can be a name of subject.</w:t>
      </w:r>
      <w:r>
        <w:rPr/>
        <w:t xml:space="preserve"> </w:t>
      </w:r>
    </w:p>
    <w:p>
      <w:pPr>
        <w:pStyle w:val="Heading3"/>
        <w:spacing w:before="0" w:after="0"/>
        <w:rPr/>
      </w:pPr>
      <w:r>
        <w:rPr/>
        <w:t>Response</w:t>
      </w:r>
    </w:p>
    <w:p>
      <w:pPr>
        <w:pStyle w:val="Heading3"/>
        <w:spacing w:before="0" w:after="0"/>
        <w:rPr/>
      </w:pPr>
      <w:r>
        <w:rPr/>
      </w:r>
    </w:p>
    <w:tbl>
      <w:tblPr>
        <w:jc w:val="left"/>
        <w:tblInd w:w="-22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498"/>
        <w:gridCol w:w="7400"/>
      </w:tblGrid>
      <w:tr>
        <w:trPr>
          <w:cantSplit w:val="true"/>
        </w:trPr>
        <w:tc>
          <w:tcPr>
            <w:tcW w:w="149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rPr>
                <w:b/>
                <w:shd w:fill="CFE2F3" w:val="clear"/>
              </w:rPr>
            </w:pPr>
            <w:r>
              <w:rPr>
                <w:b/>
                <w:shd w:fill="CFE2F3" w:val="clear"/>
              </w:rPr>
              <w:t>Status</w:t>
            </w:r>
          </w:p>
        </w:tc>
        <w:tc>
          <w:tcPr>
            <w:tcW w:w="740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rPr>
                <w:b/>
                <w:shd w:fill="CFE2F3" w:val="clear"/>
              </w:rPr>
            </w:pPr>
            <w:r>
              <w:rPr>
                <w:b/>
                <w:shd w:fill="CFE2F3" w:val="clear"/>
              </w:rPr>
              <w:t>Response</w:t>
            </w:r>
          </w:p>
        </w:tc>
      </w:tr>
      <w:tr>
        <w:trPr>
          <w:cantSplit w:val="true"/>
        </w:trPr>
        <w:tc>
          <w:tcPr>
            <w:tcW w:w="149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color w:val="38761D"/>
              </w:rPr>
            </w:pPr>
            <w:r>
              <w:rPr>
                <w:color w:val="38761D"/>
              </w:rPr>
              <w:t>200</w:t>
            </w:r>
          </w:p>
        </w:tc>
        <w:tc>
          <w:tcPr>
            <w:tcW w:w="740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pPr>
            <w:r>
              <w:rPr/>
              <w:t>{</w:t>
            </w:r>
          </w:p>
          <w:p>
            <w:pPr>
              <w:pStyle w:val="Normal"/>
              <w:rPr>
                <w:color w:val="B45F06"/>
              </w:rPr>
            </w:pPr>
            <w:r>
              <w:rPr/>
              <w:t xml:space="preserve">    </w:t>
            </w:r>
            <w:r>
              <w:rPr/>
              <w:t>"</w:t>
            </w:r>
            <w:r>
              <w:rPr>
                <w:color w:val="3D85C6"/>
              </w:rPr>
              <w:t>status</w:t>
            </w:r>
            <w:r>
              <w:rPr/>
              <w:t xml:space="preserve">" : </w:t>
            </w:r>
            <w:r>
              <w:rPr>
                <w:color w:val="B45F06"/>
              </w:rPr>
              <w:t>200,</w:t>
            </w:r>
          </w:p>
          <w:p>
            <w:pPr>
              <w:pStyle w:val="Normal"/>
              <w:rPr>
                <w:color w:val="B45F06"/>
              </w:rPr>
            </w:pPr>
            <w:r>
              <w:rPr>
                <w:color w:val="B45F06"/>
              </w:rPr>
              <w:t xml:space="preserve">    </w:t>
            </w:r>
            <w:r>
              <w:rPr/>
              <w:t>"</w:t>
            </w:r>
            <w:r>
              <w:rPr>
                <w:color w:val="3D85C6"/>
              </w:rPr>
              <w:t>search_count</w:t>
            </w:r>
            <w:r>
              <w:rPr/>
              <w:t xml:space="preserve">" : </w:t>
            </w:r>
            <w:r>
              <w:rPr>
                <w:color w:val="B45F06"/>
              </w:rPr>
              <w:t>&lt;categories_count&gt;,</w:t>
            </w:r>
          </w:p>
          <w:p>
            <w:pPr>
              <w:pStyle w:val="Normal"/>
              <w:spacing w:lineRule="atLeast" w:line="100"/>
              <w:rPr>
                <w:color w:val="B45F06"/>
              </w:rPr>
            </w:pPr>
            <w:r>
              <w:rPr/>
              <w:t xml:space="preserve">    “</w:t>
            </w:r>
            <w:r>
              <w:rPr>
                <w:color w:val="3D85C6"/>
              </w:rPr>
              <w:t>categories</w:t>
            </w:r>
            <w:r>
              <w:rPr/>
              <w:t xml:space="preserve">” : </w:t>
            </w:r>
            <w:r>
              <w:rPr>
                <w:color w:val="B45F06"/>
              </w:rPr>
              <w:t>&lt;categories_details&gt;</w:t>
            </w:r>
          </w:p>
          <w:p>
            <w:pPr>
              <w:pStyle w:val="Normal"/>
              <w:rPr/>
            </w:pPr>
            <w:r>
              <w:rPr/>
              <w:t>}</w:t>
            </w:r>
          </w:p>
          <w:p>
            <w:pPr>
              <w:pStyle w:val="Normal"/>
              <w:rPr>
                <w:sz w:val="20"/>
              </w:rPr>
            </w:pPr>
            <w:r>
              <w:rPr>
                <w:color w:val="B45F06"/>
              </w:rPr>
              <w:t>&lt;category_details&gt; (</w:t>
            </w:r>
            <w:r>
              <w:rPr>
                <w:color w:val="7F6000"/>
              </w:rPr>
              <w:t>json array</w:t>
            </w:r>
            <w:r>
              <w:rPr>
                <w:color w:val="B45F06"/>
              </w:rPr>
              <w:t xml:space="preserve">) : </w:t>
            </w:r>
            <w:r>
              <w:rPr>
                <w:sz w:val="20"/>
              </w:rPr>
              <w:t xml:space="preserve">This is an array of json object. Each object provides details of subject and has structure as follow : </w:t>
            </w:r>
          </w:p>
          <w:p>
            <w:pPr>
              <w:pStyle w:val="Normal"/>
              <w:widowControl w:val="false"/>
              <w:ind w:left="0" w:right="-259" w:hanging="0"/>
              <w:rPr>
                <w:color w:val="666666"/>
                <w:sz w:val="20"/>
              </w:rPr>
            </w:pPr>
            <w:r>
              <w:rPr>
                <w:color w:val="666666"/>
                <w:sz w:val="20"/>
              </w:rPr>
              <w:t>{</w:t>
            </w:r>
          </w:p>
          <w:p>
            <w:pPr>
              <w:pStyle w:val="Normal"/>
              <w:widowControl w:val="false"/>
              <w:ind w:left="0" w:right="-259" w:hanging="0"/>
              <w:rPr>
                <w:color w:val="666666"/>
                <w:sz w:val="20"/>
              </w:rPr>
            </w:pPr>
            <w:r>
              <w:rPr>
                <w:color w:val="666666"/>
                <w:sz w:val="20"/>
              </w:rPr>
              <w:t xml:space="preserve">    </w:t>
            </w:r>
            <w:r>
              <w:rPr>
                <w:color w:val="666666"/>
                <w:sz w:val="20"/>
              </w:rPr>
              <w:t>"created_at": &lt;creation date and time&gt;,</w:t>
            </w:r>
          </w:p>
          <w:p>
            <w:pPr>
              <w:pStyle w:val="Normal"/>
              <w:widowControl w:val="false"/>
              <w:ind w:left="0" w:right="-259" w:hanging="0"/>
              <w:rPr>
                <w:color w:val="666666"/>
                <w:sz w:val="20"/>
              </w:rPr>
            </w:pPr>
            <w:r>
              <w:rPr>
                <w:color w:val="666666"/>
                <w:sz w:val="20"/>
              </w:rPr>
              <w:t xml:space="preserve">    </w:t>
            </w:r>
            <w:r>
              <w:rPr>
                <w:color w:val="666666"/>
                <w:sz w:val="20"/>
              </w:rPr>
              <w:t>"description": &lt;subject description&gt;,</w:t>
            </w:r>
          </w:p>
          <w:p>
            <w:pPr>
              <w:pStyle w:val="Normal"/>
              <w:widowControl w:val="false"/>
              <w:ind w:left="0" w:right="-259" w:hanging="0"/>
              <w:rPr>
                <w:color w:val="666666"/>
                <w:sz w:val="20"/>
              </w:rPr>
            </w:pPr>
            <w:r>
              <w:rPr>
                <w:color w:val="666666"/>
                <w:sz w:val="20"/>
              </w:rPr>
              <w:t xml:space="preserve">    </w:t>
            </w:r>
            <w:r>
              <w:rPr>
                <w:color w:val="666666"/>
                <w:sz w:val="20"/>
              </w:rPr>
              <w:t>"id":&lt;category id&gt;,</w:t>
            </w:r>
          </w:p>
          <w:p>
            <w:pPr>
              <w:pStyle w:val="Normal"/>
              <w:widowControl w:val="false"/>
              <w:ind w:left="0" w:right="-259" w:hanging="0"/>
              <w:rPr>
                <w:color w:val="666666"/>
                <w:sz w:val="20"/>
              </w:rPr>
            </w:pPr>
            <w:r>
              <w:rPr>
                <w:color w:val="666666"/>
                <w:sz w:val="20"/>
              </w:rPr>
              <w:t xml:space="preserve">     </w:t>
            </w:r>
            <w:r>
              <w:rPr>
                <w:color w:val="666666"/>
                <w:sz w:val="20"/>
              </w:rPr>
              <w:t>"is_featured": &lt;featured flag true/false&gt;,</w:t>
            </w:r>
          </w:p>
          <w:p>
            <w:pPr>
              <w:pStyle w:val="Normal"/>
              <w:widowControl w:val="false"/>
              <w:ind w:left="0" w:right="-259" w:hanging="0"/>
              <w:rPr>
                <w:color w:val="666666"/>
                <w:sz w:val="20"/>
              </w:rPr>
            </w:pPr>
            <w:r>
              <w:rPr>
                <w:color w:val="666666"/>
                <w:sz w:val="20"/>
              </w:rPr>
              <w:t xml:space="preserve">    </w:t>
            </w:r>
            <w:r>
              <w:rPr>
                <w:color w:val="666666"/>
                <w:sz w:val="20"/>
              </w:rPr>
              <w:t>"name": &lt;name of subject&gt;,</w:t>
            </w:r>
          </w:p>
          <w:p>
            <w:pPr>
              <w:pStyle w:val="Normal"/>
              <w:widowControl w:val="false"/>
              <w:ind w:left="0" w:right="-259" w:hanging="0"/>
              <w:rPr>
                <w:color w:val="666666"/>
                <w:sz w:val="20"/>
              </w:rPr>
            </w:pPr>
            <w:r>
              <w:rPr>
                <w:color w:val="666666"/>
                <w:sz w:val="20"/>
              </w:rPr>
              <w:t xml:space="preserve">    </w:t>
            </w:r>
            <w:r>
              <w:rPr>
                <w:color w:val="666666"/>
                <w:sz w:val="20"/>
              </w:rPr>
              <w:t>"updated_at": &lt;last update date and time&gt;,</w:t>
            </w:r>
          </w:p>
          <w:p>
            <w:pPr>
              <w:pStyle w:val="Normal"/>
              <w:widowControl w:val="false"/>
              <w:ind w:left="0" w:right="-259" w:hanging="0"/>
              <w:rPr>
                <w:color w:val="666666"/>
                <w:sz w:val="20"/>
              </w:rPr>
            </w:pPr>
            <w:r>
              <w:rPr>
                <w:color w:val="666666"/>
                <w:sz w:val="20"/>
              </w:rPr>
              <w:t xml:space="preserve">    </w:t>
            </w:r>
            <w:r>
              <w:rPr>
                <w:color w:val="666666"/>
                <w:sz w:val="20"/>
              </w:rPr>
              <w:t>"_type": "subject"</w:t>
            </w:r>
          </w:p>
          <w:p>
            <w:pPr>
              <w:pStyle w:val="Normal"/>
              <w:widowControl w:val="false"/>
              <w:ind w:left="0" w:right="-259" w:hanging="0"/>
              <w:rPr>
                <w:color w:val="666666"/>
                <w:sz w:val="20"/>
              </w:rPr>
            </w:pPr>
            <w:r>
              <w:rPr>
                <w:color w:val="666666"/>
                <w:sz w:val="20"/>
              </w:rPr>
              <w:t>}</w:t>
            </w:r>
          </w:p>
          <w:p>
            <w:pPr>
              <w:pStyle w:val="Normal"/>
              <w:widowControl w:val="false"/>
              <w:ind w:left="0" w:right="-259" w:hanging="0"/>
              <w:rPr/>
            </w:pPr>
            <w:r>
              <w:rPr/>
            </w:r>
          </w:p>
          <w:p>
            <w:pPr>
              <w:pStyle w:val="Normal"/>
              <w:rPr>
                <w:sz w:val="20"/>
              </w:rPr>
            </w:pPr>
            <w:r>
              <w:rPr>
                <w:color w:val="B45F06"/>
              </w:rPr>
              <w:t>&lt;category_count&gt; (</w:t>
            </w:r>
            <w:r>
              <w:rPr>
                <w:color w:val="7F6000"/>
              </w:rPr>
              <w:t>integer</w:t>
            </w:r>
            <w:r>
              <w:rPr>
                <w:color w:val="B45F06"/>
              </w:rPr>
              <w:t xml:space="preserve">) : </w:t>
            </w:r>
            <w:r>
              <w:rPr>
                <w:sz w:val="20"/>
              </w:rPr>
              <w:t>Count of total search result.</w:t>
            </w:r>
          </w:p>
        </w:tc>
      </w:tr>
      <w:tr>
        <w:trPr>
          <w:cantSplit w:val="true"/>
        </w:trPr>
        <w:tc>
          <w:tcPr>
            <w:tcW w:w="149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color w:val="990000"/>
              </w:rPr>
            </w:pPr>
            <w:r>
              <w:rPr>
                <w:color w:val="990000"/>
              </w:rPr>
              <w:t>401</w:t>
            </w:r>
          </w:p>
        </w:tc>
        <w:tc>
          <w:tcPr>
            <w:tcW w:w="740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pPr>
            <w:r>
              <w:rPr/>
              <w:t>{ "</w:t>
            </w:r>
            <w:r>
              <w:rPr>
                <w:color w:val="3D85C6"/>
              </w:rPr>
              <w:t>status</w:t>
            </w:r>
            <w:r>
              <w:rPr/>
              <w:t xml:space="preserve">" : </w:t>
            </w:r>
            <w:r>
              <w:rPr>
                <w:color w:val="B45F06"/>
              </w:rPr>
              <w:t xml:space="preserve">401, </w:t>
            </w:r>
            <w:r>
              <w:rPr/>
              <w:t>"</w:t>
            </w:r>
            <w:r>
              <w:rPr>
                <w:color w:val="3D85C6"/>
              </w:rPr>
              <w:t>error</w:t>
            </w:r>
            <w:r>
              <w:rPr/>
              <w:t>" : “Invalid user. Login and try again.”}</w:t>
            </w:r>
          </w:p>
        </w:tc>
      </w:tr>
      <w:tr>
        <w:trPr>
          <w:cantSplit w:val="true"/>
        </w:trPr>
        <w:tc>
          <w:tcPr>
            <w:tcW w:w="149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color w:val="990000"/>
              </w:rPr>
            </w:pPr>
            <w:r>
              <w:rPr>
                <w:color w:val="990000"/>
              </w:rPr>
              <w:t>500</w:t>
            </w:r>
          </w:p>
        </w:tc>
        <w:tc>
          <w:tcPr>
            <w:tcW w:w="740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pPr>
            <w:r>
              <w:rPr/>
              <w:t>{ "</w:t>
            </w:r>
            <w:r>
              <w:rPr>
                <w:color w:val="3D85C6"/>
              </w:rPr>
              <w:t>status</w:t>
            </w:r>
            <w:r>
              <w:rPr/>
              <w:t xml:space="preserve">" : </w:t>
            </w:r>
            <w:r>
              <w:rPr>
                <w:color w:val="B45F06"/>
              </w:rPr>
              <w:t xml:space="preserve">500, </w:t>
            </w:r>
            <w:r>
              <w:rPr/>
              <w:t>"</w:t>
            </w:r>
            <w:r>
              <w:rPr>
                <w:color w:val="3D85C6"/>
              </w:rPr>
              <w:t>error</w:t>
            </w:r>
            <w:r>
              <w:rPr/>
              <w:t>" : "Something went wrong. Please try again later."}</w:t>
            </w:r>
          </w:p>
        </w:tc>
      </w:tr>
    </w:tbl>
    <w:p>
      <w:pPr>
        <w:pStyle w:val="Normal"/>
        <w:rPr/>
      </w:pPr>
      <w:r>
        <w:rPr/>
      </w:r>
    </w:p>
    <w:p>
      <w:pPr>
        <w:pStyle w:val="Normal"/>
        <w:rPr/>
      </w:pPr>
      <w:r>
        <w:rPr/>
      </w:r>
    </w:p>
    <w:p>
      <w:pPr>
        <w:pStyle w:val="Normal"/>
        <w:rPr/>
      </w:pPr>
      <w:bookmarkStart w:id="151" w:name="__DdeLink__11819_15774139741"/>
      <w:bookmarkStart w:id="152" w:name="__DdeLink__11819_15774139741"/>
      <w:bookmarkEnd w:id="152"/>
      <w:r>
        <w:rPr/>
      </w:r>
    </w:p>
    <w:p>
      <w:pPr>
        <w:pStyle w:val="Normal"/>
        <w:rPr>
          <w:color w:val="800000"/>
          <w:sz w:val="30"/>
          <w:szCs w:val="30"/>
          <w:u w:val="single"/>
        </w:rPr>
      </w:pPr>
      <w:r>
        <w:rPr>
          <w:color w:val="800000"/>
          <w:sz w:val="30"/>
          <w:szCs w:val="30"/>
          <w:u w:val="single"/>
        </w:rPr>
        <w:t>7.Universities</w:t>
      </w:r>
    </w:p>
    <w:p>
      <w:pPr>
        <w:pStyle w:val="Normal"/>
        <w:rPr>
          <w:color w:val="800000"/>
          <w:sz w:val="30"/>
          <w:szCs w:val="30"/>
          <w:u w:val="single"/>
        </w:rPr>
      </w:pPr>
      <w:r>
        <w:rPr>
          <w:color w:val="800000"/>
          <w:sz w:val="30"/>
          <w:szCs w:val="30"/>
          <w:u w:val="single"/>
        </w:rPr>
      </w:r>
    </w:p>
    <w:p>
      <w:pPr>
        <w:pStyle w:val="Normal"/>
        <w:rPr/>
      </w:pPr>
      <w:r>
        <w:rPr/>
        <w:t>This actions returns all university details</w:t>
      </w:r>
    </w:p>
    <w:p>
      <w:pPr>
        <w:pStyle w:val="Heading3"/>
        <w:widowControl/>
        <w:spacing w:before="0" w:after="0"/>
        <w:rPr/>
      </w:pPr>
      <w:bookmarkStart w:id="153" w:name="h.4gkuuo7ldpdn1"/>
      <w:bookmarkEnd w:id="153"/>
      <w:r>
        <w:rPr/>
        <w:t>Request</w:t>
      </w:r>
    </w:p>
    <w:tbl>
      <w:tblPr>
        <w:jc w:val="left"/>
        <w:tblInd w:w="-22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056"/>
        <w:gridCol w:w="7832"/>
      </w:tblGrid>
      <w:tr>
        <w:trPr>
          <w:cantSplit w:val="true"/>
        </w:trPr>
        <w:tc>
          <w:tcPr>
            <w:tcW w:w="1056"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spacing w:lineRule="atLeast" w:line="100"/>
              <w:rPr>
                <w:b/>
                <w:shd w:fill="CFE2F3" w:val="clear"/>
              </w:rPr>
            </w:pPr>
            <w:r>
              <w:rPr>
                <w:b/>
                <w:shd w:fill="CFE2F3" w:val="clear"/>
              </w:rPr>
              <w:t>Method</w:t>
            </w:r>
          </w:p>
        </w:tc>
        <w:tc>
          <w:tcPr>
            <w:tcW w:w="7832"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spacing w:lineRule="atLeast" w:line="100"/>
              <w:rPr>
                <w:b/>
                <w:shd w:fill="CFE2F3" w:val="clear"/>
              </w:rPr>
            </w:pPr>
            <w:r>
              <w:rPr>
                <w:b/>
                <w:shd w:fill="CFE2F3" w:val="clear"/>
              </w:rPr>
              <w:t xml:space="preserve">URL            </w:t>
            </w:r>
          </w:p>
        </w:tc>
      </w:tr>
      <w:tr>
        <w:trPr>
          <w:cantSplit w:val="true"/>
        </w:trPr>
        <w:tc>
          <w:tcPr>
            <w:tcW w:w="1056"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b/>
                <w:color w:val="741B47"/>
              </w:rPr>
            </w:pPr>
            <w:r>
              <w:rPr>
                <w:b/>
                <w:color w:val="741B47"/>
              </w:rPr>
              <w:t>GET</w:t>
            </w:r>
          </w:p>
        </w:tc>
        <w:tc>
          <w:tcPr>
            <w:tcW w:w="7832"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color w:val="38761D"/>
              </w:rPr>
            </w:pPr>
            <w:r>
              <w:rPr/>
              <w:t>mobile_app_api/v1/</w:t>
            </w:r>
            <w:r>
              <w:rPr>
                <w:color w:val="38761D"/>
              </w:rPr>
              <w:t>universities</w:t>
            </w:r>
          </w:p>
        </w:tc>
      </w:tr>
    </w:tbl>
    <w:p>
      <w:pPr>
        <w:pStyle w:val="Normal"/>
        <w:spacing w:lineRule="atLeast" w:line="100"/>
        <w:rPr/>
      </w:pPr>
      <w:r>
        <w:rPr/>
      </w:r>
    </w:p>
    <w:p>
      <w:pPr>
        <w:pStyle w:val="Normal"/>
        <w:spacing w:lineRule="atLeast" w:line="100"/>
        <w:rPr>
          <w:b/>
          <w:bCs/>
        </w:rPr>
      </w:pPr>
      <w:bookmarkStart w:id="154" w:name="h.25sunsp2t071"/>
      <w:bookmarkEnd w:id="154"/>
      <w:r>
        <w:rPr>
          <w:b/>
          <w:bCs/>
        </w:rPr>
        <w:t>Response</w:t>
      </w:r>
    </w:p>
    <w:p>
      <w:pPr>
        <w:pStyle w:val="Normal"/>
        <w:spacing w:lineRule="atLeast" w:line="100"/>
        <w:rPr/>
      </w:pPr>
      <w:r>
        <w:rPr/>
      </w:r>
    </w:p>
    <w:tbl>
      <w:tblPr>
        <w:jc w:val="left"/>
        <w:tblInd w:w="-22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498"/>
        <w:gridCol w:w="7400"/>
      </w:tblGrid>
      <w:tr>
        <w:trPr>
          <w:cantSplit w:val="true"/>
        </w:trPr>
        <w:tc>
          <w:tcPr>
            <w:tcW w:w="149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spacing w:lineRule="atLeast" w:line="100"/>
              <w:rPr>
                <w:b/>
                <w:shd w:fill="CFE2F3" w:val="clear"/>
              </w:rPr>
            </w:pPr>
            <w:r>
              <w:rPr>
                <w:b/>
                <w:shd w:fill="CFE2F3" w:val="clear"/>
              </w:rPr>
              <w:t>Status</w:t>
            </w:r>
          </w:p>
        </w:tc>
        <w:tc>
          <w:tcPr>
            <w:tcW w:w="740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spacing w:lineRule="atLeast" w:line="100"/>
              <w:rPr>
                <w:b/>
                <w:shd w:fill="CFE2F3" w:val="clear"/>
              </w:rPr>
            </w:pPr>
            <w:r>
              <w:rPr>
                <w:b/>
                <w:shd w:fill="CFE2F3" w:val="clear"/>
              </w:rPr>
              <w:t>Response</w:t>
            </w:r>
          </w:p>
        </w:tc>
      </w:tr>
      <w:tr>
        <w:trPr>
          <w:cantSplit w:val="true"/>
        </w:trPr>
        <w:tc>
          <w:tcPr>
            <w:tcW w:w="149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color w:val="38761D"/>
              </w:rPr>
            </w:pPr>
            <w:r>
              <w:rPr>
                <w:color w:val="38761D"/>
              </w:rPr>
              <w:t>200</w:t>
            </w:r>
          </w:p>
        </w:tc>
        <w:tc>
          <w:tcPr>
            <w:tcW w:w="740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pPr>
            <w:r>
              <w:rPr/>
              <w:t>{</w:t>
            </w:r>
          </w:p>
          <w:p>
            <w:pPr>
              <w:pStyle w:val="Normal"/>
              <w:spacing w:lineRule="atLeast" w:line="100"/>
              <w:rPr>
                <w:color w:val="B45F06"/>
              </w:rPr>
            </w:pPr>
            <w:r>
              <w:rPr/>
              <w:t xml:space="preserve">    </w:t>
            </w:r>
            <w:r>
              <w:rPr/>
              <w:t>"</w:t>
            </w:r>
            <w:r>
              <w:rPr>
                <w:color w:val="3D85C6"/>
              </w:rPr>
              <w:t>status</w:t>
            </w:r>
            <w:r>
              <w:rPr/>
              <w:t xml:space="preserve">" : </w:t>
            </w:r>
            <w:r>
              <w:rPr>
                <w:color w:val="B45F06"/>
              </w:rPr>
              <w:t>200,</w:t>
            </w:r>
          </w:p>
          <w:p>
            <w:pPr>
              <w:pStyle w:val="Normal"/>
              <w:spacing w:lineRule="atLeast" w:line="100"/>
              <w:rPr/>
            </w:pPr>
            <w:r>
              <w:rPr>
                <w:color w:val="B45F06"/>
              </w:rPr>
              <w:t xml:space="preserve">    </w:t>
            </w:r>
            <w:r>
              <w:rPr/>
              <w:t>"</w:t>
            </w:r>
            <w:r>
              <w:rPr>
                <w:color w:val="3D85C6"/>
              </w:rPr>
              <w:t>university_details</w:t>
            </w:r>
            <w:r>
              <w:rPr/>
              <w:t>" : &lt;university_details&gt;</w:t>
            </w:r>
          </w:p>
          <w:p>
            <w:pPr>
              <w:pStyle w:val="Normal"/>
              <w:spacing w:lineRule="atLeast" w:line="100"/>
              <w:rPr/>
            </w:pPr>
            <w:r>
              <w:rPr/>
              <w:t xml:space="preserve">   </w:t>
            </w:r>
          </w:p>
          <w:p>
            <w:pPr>
              <w:pStyle w:val="Normal"/>
              <w:spacing w:lineRule="atLeast" w:line="100"/>
              <w:rPr/>
            </w:pPr>
            <w:r>
              <w:rPr/>
              <w:t>}</w:t>
            </w:r>
          </w:p>
          <w:p>
            <w:pPr>
              <w:pStyle w:val="Normal"/>
              <w:spacing w:lineRule="atLeast" w:line="100"/>
              <w:rPr>
                <w:sz w:val="20"/>
              </w:rPr>
            </w:pPr>
            <w:r>
              <w:rPr>
                <w:color w:val="B45F06"/>
              </w:rPr>
              <w:t>&lt;university_details&gt; (</w:t>
            </w:r>
            <w:r>
              <w:rPr>
                <w:color w:val="7F6000"/>
              </w:rPr>
              <w:t>json array</w:t>
            </w:r>
            <w:r>
              <w:rPr>
                <w:color w:val="B45F06"/>
              </w:rPr>
              <w:t xml:space="preserve">) : </w:t>
            </w:r>
            <w:r>
              <w:rPr>
                <w:sz w:val="20"/>
              </w:rPr>
              <w:t xml:space="preserve">This is an array of json object. Each object (database tuples are represented as json object) consists of complete university data. Refer database schema to obtain columns </w:t>
            </w:r>
          </w:p>
          <w:p>
            <w:pPr>
              <w:pStyle w:val="Normal"/>
              <w:spacing w:lineRule="atLeast" w:line="100"/>
              <w:rPr>
                <w:sz w:val="20"/>
              </w:rPr>
            </w:pPr>
            <w:r>
              <w:rPr>
                <w:sz w:val="20"/>
              </w:rPr>
              <w:t>as key for json object.</w:t>
            </w:r>
          </w:p>
        </w:tc>
      </w:tr>
      <w:tr>
        <w:trPr>
          <w:cantSplit w:val="true"/>
        </w:trPr>
        <w:tc>
          <w:tcPr>
            <w:tcW w:w="149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color w:val="990000"/>
              </w:rPr>
            </w:pPr>
            <w:r>
              <w:rPr>
                <w:color w:val="990000"/>
              </w:rPr>
              <w:t>401</w:t>
            </w:r>
          </w:p>
        </w:tc>
        <w:tc>
          <w:tcPr>
            <w:tcW w:w="740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pPr>
            <w:r>
              <w:rPr/>
              <w:t>{ "</w:t>
            </w:r>
            <w:r>
              <w:rPr>
                <w:color w:val="3D85C6"/>
              </w:rPr>
              <w:t>status</w:t>
            </w:r>
            <w:r>
              <w:rPr/>
              <w:t xml:space="preserve">" : </w:t>
            </w:r>
            <w:r>
              <w:rPr>
                <w:color w:val="B45F06"/>
              </w:rPr>
              <w:t xml:space="preserve">401, </w:t>
            </w:r>
            <w:r>
              <w:rPr/>
              <w:t>"</w:t>
            </w:r>
            <w:r>
              <w:rPr>
                <w:color w:val="3D85C6"/>
              </w:rPr>
              <w:t>error</w:t>
            </w:r>
            <w:r>
              <w:rPr/>
              <w:t>" : “University is not present”}</w:t>
            </w:r>
          </w:p>
        </w:tc>
      </w:tr>
      <w:tr>
        <w:trPr>
          <w:cantSplit w:val="true"/>
        </w:trPr>
        <w:tc>
          <w:tcPr>
            <w:tcW w:w="149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color w:val="990000"/>
              </w:rPr>
            </w:pPr>
            <w:r>
              <w:rPr>
                <w:color w:val="990000"/>
              </w:rPr>
              <w:t>500</w:t>
            </w:r>
          </w:p>
        </w:tc>
        <w:tc>
          <w:tcPr>
            <w:tcW w:w="740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pPr>
            <w:r>
              <w:rPr/>
              <w:t>{ "</w:t>
            </w:r>
            <w:r>
              <w:rPr>
                <w:color w:val="3D85C6"/>
              </w:rPr>
              <w:t>status</w:t>
            </w:r>
            <w:r>
              <w:rPr/>
              <w:t xml:space="preserve">" : </w:t>
            </w:r>
            <w:r>
              <w:rPr>
                <w:color w:val="B45F06"/>
              </w:rPr>
              <w:t xml:space="preserve">500, </w:t>
            </w:r>
            <w:r>
              <w:rPr/>
              <w:t>"</w:t>
            </w:r>
            <w:r>
              <w:rPr>
                <w:color w:val="3D85C6"/>
              </w:rPr>
              <w:t>error</w:t>
            </w:r>
            <w:r>
              <w:rPr/>
              <w:t>" : "Something went wrong. Please try again later."}</w:t>
            </w:r>
          </w:p>
        </w:tc>
      </w:tr>
    </w:tbl>
    <w:p>
      <w:pPr>
        <w:pStyle w:val="Normal"/>
        <w:rPr/>
      </w:pPr>
      <w:r>
        <w:rPr/>
      </w:r>
    </w:p>
    <w:p>
      <w:pPr>
        <w:pStyle w:val="Normal"/>
        <w:rPr/>
      </w:pPr>
      <w:r>
        <w:rPr/>
      </w:r>
    </w:p>
    <w:p>
      <w:pPr>
        <w:pStyle w:val="Normal"/>
        <w:rPr/>
      </w:pPr>
      <w:r>
        <w:rPr/>
      </w:r>
    </w:p>
    <w:p>
      <w:pPr>
        <w:pStyle w:val="Normal"/>
        <w:rPr>
          <w:color w:val="800000"/>
          <w:sz w:val="30"/>
          <w:szCs w:val="30"/>
          <w:u w:val="single"/>
        </w:rPr>
      </w:pPr>
      <w:r>
        <w:rPr>
          <w:color w:val="800000"/>
          <w:sz w:val="30"/>
          <w:szCs w:val="30"/>
          <w:u w:val="single"/>
        </w:rPr>
        <w:t>8.Tasks</w:t>
      </w:r>
    </w:p>
    <w:p>
      <w:pPr>
        <w:pStyle w:val="Normal"/>
        <w:rPr>
          <w:color w:val="800000"/>
          <w:sz w:val="30"/>
          <w:szCs w:val="30"/>
          <w:u w:val="single"/>
        </w:rPr>
      </w:pPr>
      <w:r>
        <w:rPr>
          <w:color w:val="800000"/>
          <w:sz w:val="30"/>
          <w:szCs w:val="30"/>
          <w:u w:val="single"/>
        </w:rPr>
      </w:r>
    </w:p>
    <w:p>
      <w:pPr>
        <w:pStyle w:val="Normal"/>
        <w:rPr>
          <w:color w:val="800000"/>
          <w:sz w:val="30"/>
          <w:szCs w:val="30"/>
          <w:u w:val="single"/>
        </w:rPr>
      </w:pPr>
      <w:r>
        <w:rPr>
          <w:color w:val="800000"/>
          <w:sz w:val="30"/>
          <w:szCs w:val="30"/>
          <w:u w:val="single"/>
        </w:rPr>
        <w:t>8.1 get_tasks</w:t>
      </w:r>
    </w:p>
    <w:p>
      <w:pPr>
        <w:pStyle w:val="Normal"/>
        <w:rPr/>
      </w:pPr>
      <w:r>
        <w:rPr/>
        <w:t>This actions returns all tasks with details for the user for the current week, unless start date is specified</w:t>
      </w:r>
    </w:p>
    <w:p>
      <w:pPr>
        <w:pStyle w:val="Heading3"/>
        <w:widowControl/>
        <w:spacing w:before="0" w:after="0"/>
        <w:rPr/>
      </w:pPr>
      <w:bookmarkStart w:id="155" w:name="h.4gkuuo7ldpdn11"/>
      <w:bookmarkEnd w:id="155"/>
      <w:r>
        <w:rPr/>
        <w:t>Request</w:t>
      </w:r>
    </w:p>
    <w:tbl>
      <w:tblPr>
        <w:jc w:val="left"/>
        <w:tblInd w:w="-22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056"/>
        <w:gridCol w:w="7832"/>
      </w:tblGrid>
      <w:tr>
        <w:trPr>
          <w:cantSplit w:val="true"/>
        </w:trPr>
        <w:tc>
          <w:tcPr>
            <w:tcW w:w="1056"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spacing w:lineRule="atLeast" w:line="100"/>
              <w:rPr>
                <w:b/>
                <w:shd w:fill="CFE2F3" w:val="clear"/>
              </w:rPr>
            </w:pPr>
            <w:r>
              <w:rPr>
                <w:b/>
                <w:shd w:fill="CFE2F3" w:val="clear"/>
              </w:rPr>
              <w:t>Method</w:t>
            </w:r>
          </w:p>
        </w:tc>
        <w:tc>
          <w:tcPr>
            <w:tcW w:w="7832"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spacing w:lineRule="atLeast" w:line="100"/>
              <w:rPr>
                <w:b/>
                <w:shd w:fill="CFE2F3" w:val="clear"/>
              </w:rPr>
            </w:pPr>
            <w:r>
              <w:rPr>
                <w:b/>
                <w:shd w:fill="CFE2F3" w:val="clear"/>
              </w:rPr>
              <w:t xml:space="preserve">URL            </w:t>
            </w:r>
          </w:p>
        </w:tc>
      </w:tr>
      <w:tr>
        <w:trPr>
          <w:cantSplit w:val="true"/>
        </w:trPr>
        <w:tc>
          <w:tcPr>
            <w:tcW w:w="1056"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b/>
                <w:color w:val="741B47"/>
              </w:rPr>
            </w:pPr>
            <w:r>
              <w:rPr>
                <w:b/>
                <w:color w:val="741B47"/>
              </w:rPr>
              <w:t>GET</w:t>
            </w:r>
          </w:p>
        </w:tc>
        <w:tc>
          <w:tcPr>
            <w:tcW w:w="7832"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color w:val="38761D"/>
              </w:rPr>
            </w:pPr>
            <w:r>
              <w:rPr/>
              <w:t>mobile_app_api/v1/task/</w:t>
            </w:r>
            <w:r>
              <w:rPr>
                <w:color w:val="38761D"/>
              </w:rPr>
              <w:t>get_tasks/&lt;auth_token&gt;</w:t>
            </w:r>
          </w:p>
        </w:tc>
      </w:tr>
    </w:tbl>
    <w:p>
      <w:pPr>
        <w:pStyle w:val="Normal"/>
        <w:spacing w:lineRule="atLeast" w:line="100"/>
        <w:rPr/>
      </w:pPr>
      <w:r>
        <w:rPr/>
      </w:r>
    </w:p>
    <w:p>
      <w:pPr>
        <w:pStyle w:val="Normal"/>
        <w:spacing w:lineRule="atLeast" w:line="100"/>
        <w:rPr/>
      </w:pPr>
      <w:r>
        <w:rPr/>
      </w:r>
    </w:p>
    <w:tbl>
      <w:tblPr>
        <w:jc w:val="left"/>
        <w:tblInd w:w="-22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247"/>
        <w:gridCol w:w="3105"/>
        <w:gridCol w:w="4588"/>
      </w:tblGrid>
      <w:tr>
        <w:trPr>
          <w:cantSplit w:val="true"/>
        </w:trPr>
        <w:tc>
          <w:tcPr>
            <w:tcW w:w="124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rPr>
                <w:b/>
                <w:shd w:fill="CFE2F3" w:val="clear"/>
              </w:rPr>
            </w:pPr>
            <w:r>
              <w:rPr>
                <w:b/>
                <w:shd w:fill="CFE2F3" w:val="clear"/>
              </w:rPr>
              <w:t>Type</w:t>
            </w:r>
          </w:p>
        </w:tc>
        <w:tc>
          <w:tcPr>
            <w:tcW w:w="310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rPr>
                <w:b/>
                <w:shd w:fill="CFE2F3" w:val="clear"/>
              </w:rPr>
            </w:pPr>
            <w:r>
              <w:rPr>
                <w:b/>
                <w:shd w:fill="CFE2F3" w:val="clear"/>
              </w:rPr>
              <w:t>Params</w:t>
            </w:r>
          </w:p>
        </w:tc>
        <w:tc>
          <w:tcPr>
            <w:tcW w:w="458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rPr>
                <w:b/>
                <w:shd w:fill="CFE2F3" w:val="clear"/>
              </w:rPr>
            </w:pPr>
            <w:r>
              <w:rPr>
                <w:b/>
                <w:shd w:fill="CFE2F3" w:val="clear"/>
              </w:rPr>
              <w:t>Values</w:t>
            </w:r>
          </w:p>
        </w:tc>
      </w:tr>
      <w:tr>
        <w:trPr>
          <w:cantSplit w:val="true"/>
        </w:trPr>
        <w:tc>
          <w:tcPr>
            <w:tcW w:w="124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pPr>
            <w:r>
              <w:rPr/>
              <w:t>GET</w:t>
            </w:r>
          </w:p>
        </w:tc>
        <w:tc>
          <w:tcPr>
            <w:tcW w:w="310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color w:val="B45F06"/>
              </w:rPr>
            </w:pPr>
            <w:r>
              <w:rPr>
                <w:color w:val="B45F06"/>
              </w:rPr>
              <w:t>auth_token</w:t>
            </w:r>
          </w:p>
        </w:tc>
        <w:tc>
          <w:tcPr>
            <w:tcW w:w="458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color w:val="7F6000"/>
              </w:rPr>
            </w:pPr>
            <w:r>
              <w:rPr>
                <w:color w:val="7F6000"/>
              </w:rPr>
              <w:t>string</w:t>
            </w:r>
          </w:p>
        </w:tc>
      </w:tr>
      <w:tr>
        <w:trPr>
          <w:cantSplit w:val="true"/>
        </w:trPr>
        <w:tc>
          <w:tcPr>
            <w:tcW w:w="124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pPr>
            <w:r>
              <w:rPr/>
              <w:t>GET</w:t>
            </w:r>
          </w:p>
        </w:tc>
        <w:tc>
          <w:tcPr>
            <w:tcW w:w="310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color w:val="B45F06"/>
              </w:rPr>
            </w:pPr>
            <w:r>
              <w:rPr>
                <w:color w:val="B45F06"/>
              </w:rPr>
              <w:t>start_date (optional, default Current weeks' start date)</w:t>
            </w:r>
          </w:p>
        </w:tc>
        <w:tc>
          <w:tcPr>
            <w:tcW w:w="458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color w:val="7F6000"/>
              </w:rPr>
            </w:pPr>
            <w:r>
              <w:rPr>
                <w:color w:val="7F6000"/>
              </w:rPr>
              <w:t>string(yyyy-mm-dd)</w:t>
            </w:r>
          </w:p>
        </w:tc>
      </w:tr>
    </w:tbl>
    <w:p>
      <w:pPr>
        <w:pStyle w:val="Normal"/>
        <w:spacing w:lineRule="atLeast" w:line="100"/>
        <w:rPr>
          <w:b/>
          <w:bCs/>
        </w:rPr>
      </w:pPr>
      <w:bookmarkStart w:id="156" w:name="h.25sunsp2t0711"/>
      <w:bookmarkEnd w:id="156"/>
      <w:r>
        <w:rPr>
          <w:b/>
          <w:bCs/>
        </w:rPr>
        <w:t>Response</w:t>
      </w:r>
    </w:p>
    <w:p>
      <w:pPr>
        <w:pStyle w:val="Normal"/>
        <w:spacing w:lineRule="atLeast" w:line="100"/>
        <w:rPr/>
      </w:pPr>
      <w:r>
        <w:rPr/>
      </w:r>
    </w:p>
    <w:tbl>
      <w:tblPr>
        <w:jc w:val="left"/>
        <w:tblInd w:w="-22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498"/>
        <w:gridCol w:w="7400"/>
      </w:tblGrid>
      <w:tr>
        <w:trPr>
          <w:cantSplit w:val="true"/>
        </w:trPr>
        <w:tc>
          <w:tcPr>
            <w:tcW w:w="149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spacing w:lineRule="atLeast" w:line="100"/>
              <w:rPr>
                <w:b/>
                <w:shd w:fill="CFE2F3" w:val="clear"/>
              </w:rPr>
            </w:pPr>
            <w:r>
              <w:rPr>
                <w:b/>
                <w:shd w:fill="CFE2F3" w:val="clear"/>
              </w:rPr>
              <w:t>Status</w:t>
            </w:r>
          </w:p>
        </w:tc>
        <w:tc>
          <w:tcPr>
            <w:tcW w:w="740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spacing w:lineRule="atLeast" w:line="100"/>
              <w:rPr>
                <w:b/>
                <w:shd w:fill="CFE2F3" w:val="clear"/>
              </w:rPr>
            </w:pPr>
            <w:r>
              <w:rPr>
                <w:b/>
                <w:shd w:fill="CFE2F3" w:val="clear"/>
              </w:rPr>
              <w:t>Response</w:t>
            </w:r>
          </w:p>
        </w:tc>
      </w:tr>
      <w:tr>
        <w:trPr>
          <w:cantSplit w:val="true"/>
        </w:trPr>
        <w:tc>
          <w:tcPr>
            <w:tcW w:w="149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color w:val="38761D"/>
              </w:rPr>
            </w:pPr>
            <w:r>
              <w:rPr>
                <w:color w:val="38761D"/>
              </w:rPr>
              <w:t>200</w:t>
            </w:r>
          </w:p>
        </w:tc>
        <w:tc>
          <w:tcPr>
            <w:tcW w:w="740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PreformattedText"/>
              <w:spacing w:lineRule="atLeast" w:line="100"/>
              <w:rPr>
                <w:b w:val="false"/>
                <w:i w:val="false"/>
                <w:caps w:val="false"/>
                <w:smallCaps w:val="false"/>
                <w:color w:val="000000"/>
                <w:spacing w:val="0"/>
              </w:rPr>
            </w:pPr>
            <w:r>
              <w:rPr>
                <w:b w:val="false"/>
                <w:i w:val="false"/>
                <w:caps w:val="false"/>
                <w:smallCaps w:val="false"/>
                <w:color w:val="000000"/>
                <w:spacing w:val="0"/>
              </w:rPr>
              <w:t>{</w:t>
            </w:r>
          </w:p>
          <w:p>
            <w:pPr>
              <w:pStyle w:val="PreformattedText"/>
              <w:spacing w:lineRule="atLeast" w:line="100"/>
              <w:rPr>
                <w:b w:val="false"/>
                <w:i w:val="false"/>
                <w:caps w:val="false"/>
                <w:smallCaps w:val="false"/>
                <w:color w:val="000000"/>
                <w:spacing w:val="0"/>
              </w:rPr>
            </w:pPr>
            <w:r>
              <w:rPr>
                <w:b w:val="false"/>
                <w:i w:val="false"/>
                <w:caps w:val="false"/>
                <w:smallCaps w:val="false"/>
                <w:color w:val="000000"/>
                <w:spacing w:val="0"/>
              </w:rPr>
              <w:t xml:space="preserve">    </w:t>
            </w:r>
            <w:r>
              <w:rPr>
                <w:b w:val="false"/>
                <w:i w:val="false"/>
                <w:caps w:val="false"/>
                <w:smallCaps w:val="false"/>
                <w:color w:val="000000"/>
                <w:spacing w:val="0"/>
              </w:rPr>
              <w:t>"status": 200,</w:t>
            </w:r>
          </w:p>
          <w:p>
            <w:pPr>
              <w:pStyle w:val="PreformattedText"/>
              <w:spacing w:lineRule="atLeast" w:line="100"/>
              <w:rPr>
                <w:b w:val="false"/>
                <w:i w:val="false"/>
                <w:caps w:val="false"/>
                <w:smallCaps w:val="false"/>
                <w:color w:val="000000"/>
                <w:spacing w:val="0"/>
              </w:rPr>
            </w:pPr>
            <w:r>
              <w:rPr>
                <w:b w:val="false"/>
                <w:i w:val="false"/>
                <w:caps w:val="false"/>
                <w:smallCaps w:val="false"/>
                <w:color w:val="000000"/>
                <w:spacing w:val="0"/>
              </w:rPr>
              <w:t xml:space="preserve">    </w:t>
            </w:r>
            <w:r>
              <w:rPr>
                <w:b w:val="false"/>
                <w:i w:val="false"/>
                <w:caps w:val="false"/>
                <w:smallCaps w:val="false"/>
                <w:color w:val="000000"/>
                <w:spacing w:val="0"/>
              </w:rPr>
              <w:t>"tasks": {</w:t>
            </w:r>
          </w:p>
          <w:p>
            <w:pPr>
              <w:pStyle w:val="PreformattedText"/>
              <w:spacing w:lineRule="atLeast" w:line="100"/>
              <w:rPr>
                <w:b w:val="false"/>
                <w:i w:val="false"/>
                <w:caps w:val="false"/>
                <w:smallCaps w:val="false"/>
                <w:color w:val="000000"/>
                <w:spacing w:val="0"/>
              </w:rPr>
            </w:pPr>
            <w:r>
              <w:rPr>
                <w:b w:val="false"/>
                <w:i w:val="false"/>
                <w:caps w:val="false"/>
                <w:smallCaps w:val="false"/>
                <w:color w:val="000000"/>
                <w:spacing w:val="0"/>
              </w:rPr>
              <w:t xml:space="preserve">        </w:t>
            </w:r>
            <w:r>
              <w:rPr>
                <w:b w:val="false"/>
                <w:i w:val="false"/>
                <w:caps w:val="false"/>
                <w:smallCaps w:val="false"/>
                <w:color w:val="000000"/>
                <w:spacing w:val="0"/>
              </w:rPr>
              <w:t>"2015-01-27": [{</w:t>
            </w:r>
          </w:p>
          <w:p>
            <w:pPr>
              <w:pStyle w:val="PreformattedText"/>
              <w:spacing w:lineRule="atLeast" w:line="100"/>
              <w:rPr>
                <w:b w:val="false"/>
                <w:i w:val="false"/>
                <w:caps w:val="false"/>
                <w:smallCaps w:val="false"/>
                <w:color w:val="000000"/>
                <w:spacing w:val="0"/>
              </w:rPr>
            </w:pPr>
            <w:r>
              <w:rPr>
                <w:b w:val="false"/>
                <w:i w:val="false"/>
                <w:caps w:val="false"/>
                <w:smallCaps w:val="false"/>
                <w:color w:val="000000"/>
                <w:spacing w:val="0"/>
              </w:rPr>
              <w:t xml:space="preserve">            </w:t>
            </w:r>
            <w:r>
              <w:rPr>
                <w:b w:val="false"/>
                <w:i w:val="false"/>
                <w:caps w:val="false"/>
                <w:smallCaps w:val="false"/>
                <w:color w:val="000000"/>
                <w:spacing w:val="0"/>
              </w:rPr>
              <w:t>"id": 208,</w:t>
            </w:r>
          </w:p>
          <w:p>
            <w:pPr>
              <w:pStyle w:val="PreformattedText"/>
              <w:spacing w:lineRule="atLeast" w:line="100"/>
              <w:rPr>
                <w:b w:val="false"/>
                <w:i w:val="false"/>
                <w:caps w:val="false"/>
                <w:smallCaps w:val="false"/>
                <w:color w:val="000000"/>
                <w:spacing w:val="0"/>
              </w:rPr>
            </w:pPr>
            <w:r>
              <w:rPr>
                <w:b w:val="false"/>
                <w:i w:val="false"/>
                <w:caps w:val="false"/>
                <w:smallCaps w:val="false"/>
                <w:color w:val="000000"/>
                <w:spacing w:val="0"/>
              </w:rPr>
              <w:t xml:space="preserve">            </w:t>
            </w:r>
            <w:r>
              <w:rPr>
                <w:b w:val="false"/>
                <w:i w:val="false"/>
                <w:caps w:val="false"/>
                <w:smallCaps w:val="false"/>
                <w:color w:val="000000"/>
                <w:spacing w:val="0"/>
              </w:rPr>
              <w:t>"resource_id": 35,</w:t>
            </w:r>
          </w:p>
          <w:p>
            <w:pPr>
              <w:pStyle w:val="PreformattedText"/>
              <w:spacing w:lineRule="atLeast" w:line="100"/>
              <w:rPr>
                <w:b w:val="false"/>
                <w:i w:val="false"/>
                <w:caps w:val="false"/>
                <w:smallCaps w:val="false"/>
                <w:color w:val="000000"/>
                <w:spacing w:val="0"/>
              </w:rPr>
            </w:pPr>
            <w:r>
              <w:rPr>
                <w:b w:val="false"/>
                <w:i w:val="false"/>
                <w:caps w:val="false"/>
                <w:smallCaps w:val="false"/>
                <w:color w:val="000000"/>
                <w:spacing w:val="0"/>
              </w:rPr>
              <w:t xml:space="preserve">            </w:t>
            </w:r>
            <w:r>
              <w:rPr>
                <w:b w:val="false"/>
                <w:i w:val="false"/>
                <w:caps w:val="false"/>
                <w:smallCaps w:val="false"/>
                <w:color w:val="000000"/>
                <w:spacing w:val="0"/>
              </w:rPr>
              <w:t>"resource_type": "User",</w:t>
            </w:r>
          </w:p>
          <w:p>
            <w:pPr>
              <w:pStyle w:val="PreformattedText"/>
              <w:spacing w:lineRule="atLeast" w:line="100"/>
              <w:rPr>
                <w:b w:val="false"/>
                <w:i w:val="false"/>
                <w:caps w:val="false"/>
                <w:smallCaps w:val="false"/>
                <w:color w:val="000000"/>
                <w:spacing w:val="0"/>
              </w:rPr>
            </w:pPr>
            <w:r>
              <w:rPr>
                <w:b w:val="false"/>
                <w:i w:val="false"/>
                <w:caps w:val="false"/>
                <w:smallCaps w:val="false"/>
                <w:color w:val="000000"/>
                <w:spacing w:val="0"/>
              </w:rPr>
              <w:t xml:space="preserve">            </w:t>
            </w:r>
            <w:r>
              <w:rPr>
                <w:b w:val="false"/>
                <w:i w:val="false"/>
                <w:caps w:val="false"/>
                <w:smallCaps w:val="false"/>
                <w:color w:val="000000"/>
                <w:spacing w:val="0"/>
              </w:rPr>
              <w:t>"name": "Test",</w:t>
            </w:r>
          </w:p>
          <w:p>
            <w:pPr>
              <w:pStyle w:val="PreformattedText"/>
              <w:spacing w:lineRule="atLeast" w:line="100"/>
              <w:rPr>
                <w:b w:val="false"/>
                <w:i w:val="false"/>
                <w:caps w:val="false"/>
                <w:smallCaps w:val="false"/>
                <w:color w:val="000000"/>
                <w:spacing w:val="0"/>
              </w:rPr>
            </w:pPr>
            <w:r>
              <w:rPr>
                <w:b w:val="false"/>
                <w:i w:val="false"/>
                <w:caps w:val="false"/>
                <w:smallCaps w:val="false"/>
                <w:color w:val="000000"/>
                <w:spacing w:val="0"/>
              </w:rPr>
              <w:t xml:space="preserve">            </w:t>
            </w:r>
            <w:r>
              <w:rPr>
                <w:b w:val="false"/>
                <w:i w:val="false"/>
                <w:caps w:val="false"/>
                <w:smallCaps w:val="false"/>
                <w:color w:val="000000"/>
                <w:spacing w:val="0"/>
              </w:rPr>
              <w:t>"description": "Test",</w:t>
            </w:r>
          </w:p>
          <w:p>
            <w:pPr>
              <w:pStyle w:val="PreformattedText"/>
              <w:spacing w:lineRule="atLeast" w:line="100"/>
              <w:rPr>
                <w:b w:val="false"/>
                <w:i w:val="false"/>
                <w:caps w:val="false"/>
                <w:smallCaps w:val="false"/>
                <w:color w:val="000000"/>
                <w:spacing w:val="0"/>
              </w:rPr>
            </w:pPr>
            <w:r>
              <w:rPr>
                <w:b w:val="false"/>
                <w:i w:val="false"/>
                <w:caps w:val="false"/>
                <w:smallCaps w:val="false"/>
                <w:color w:val="000000"/>
                <w:spacing w:val="0"/>
              </w:rPr>
              <w:t xml:space="preserve">            </w:t>
            </w:r>
            <w:r>
              <w:rPr>
                <w:b w:val="false"/>
                <w:i w:val="false"/>
                <w:caps w:val="false"/>
                <w:smallCaps w:val="false"/>
                <w:color w:val="000000"/>
                <w:spacing w:val="0"/>
              </w:rPr>
              <w:t>"start_time": "2015-01-27T12:45:00.000-05:00",</w:t>
            </w:r>
          </w:p>
          <w:p>
            <w:pPr>
              <w:pStyle w:val="PreformattedText"/>
              <w:spacing w:lineRule="atLeast" w:line="100"/>
              <w:rPr>
                <w:b w:val="false"/>
                <w:i w:val="false"/>
                <w:caps w:val="false"/>
                <w:smallCaps w:val="false"/>
                <w:color w:val="000000"/>
                <w:spacing w:val="0"/>
              </w:rPr>
            </w:pPr>
            <w:r>
              <w:rPr>
                <w:b w:val="false"/>
                <w:i w:val="false"/>
                <w:caps w:val="false"/>
                <w:smallCaps w:val="false"/>
                <w:color w:val="000000"/>
                <w:spacing w:val="0"/>
              </w:rPr>
              <w:t xml:space="preserve">            </w:t>
            </w:r>
            <w:r>
              <w:rPr>
                <w:b w:val="false"/>
                <w:i w:val="false"/>
                <w:caps w:val="false"/>
                <w:smallCaps w:val="false"/>
                <w:color w:val="000000"/>
                <w:spacing w:val="0"/>
              </w:rPr>
              <w:t>"created_at": "2015-01-27T01:16:23.000-05:00",</w:t>
            </w:r>
          </w:p>
          <w:p>
            <w:pPr>
              <w:pStyle w:val="PreformattedText"/>
              <w:spacing w:lineRule="atLeast" w:line="100"/>
              <w:rPr>
                <w:b w:val="false"/>
                <w:i w:val="false"/>
                <w:caps w:val="false"/>
                <w:smallCaps w:val="false"/>
                <w:color w:val="000000"/>
                <w:spacing w:val="0"/>
              </w:rPr>
            </w:pPr>
            <w:r>
              <w:rPr>
                <w:b w:val="false"/>
                <w:i w:val="false"/>
                <w:caps w:val="false"/>
                <w:smallCaps w:val="false"/>
                <w:color w:val="000000"/>
                <w:spacing w:val="0"/>
              </w:rPr>
              <w:t xml:space="preserve">            </w:t>
            </w:r>
            <w:r>
              <w:rPr>
                <w:b w:val="false"/>
                <w:i w:val="false"/>
                <w:caps w:val="false"/>
                <w:smallCaps w:val="false"/>
                <w:color w:val="000000"/>
                <w:spacing w:val="0"/>
              </w:rPr>
              <w:t>"updated_at": "2015-01-27T01:16:23.000-05:00",</w:t>
            </w:r>
          </w:p>
          <w:p>
            <w:pPr>
              <w:pStyle w:val="PreformattedText"/>
              <w:spacing w:lineRule="atLeast" w:line="100"/>
              <w:rPr>
                <w:b w:val="false"/>
                <w:i w:val="false"/>
                <w:caps w:val="false"/>
                <w:smallCaps w:val="false"/>
                <w:color w:val="000000"/>
                <w:spacing w:val="0"/>
              </w:rPr>
            </w:pPr>
            <w:r>
              <w:rPr>
                <w:b w:val="false"/>
                <w:i w:val="false"/>
                <w:caps w:val="false"/>
                <w:smallCaps w:val="false"/>
                <w:color w:val="000000"/>
                <w:spacing w:val="0"/>
              </w:rPr>
              <w:t xml:space="preserve">            </w:t>
            </w:r>
            <w:r>
              <w:rPr>
                <w:b w:val="false"/>
                <w:i w:val="false"/>
                <w:caps w:val="false"/>
                <w:smallCaps w:val="false"/>
                <w:color w:val="000000"/>
                <w:spacing w:val="0"/>
              </w:rPr>
              <w:t>"status": "Accepted",</w:t>
            </w:r>
          </w:p>
          <w:p>
            <w:pPr>
              <w:pStyle w:val="PreformattedText"/>
              <w:spacing w:lineRule="atLeast" w:line="100"/>
              <w:rPr>
                <w:b w:val="false"/>
                <w:i w:val="false"/>
                <w:caps w:val="false"/>
                <w:smallCaps w:val="false"/>
                <w:color w:val="000000"/>
                <w:spacing w:val="0"/>
              </w:rPr>
            </w:pPr>
            <w:r>
              <w:rPr>
                <w:b w:val="false"/>
                <w:i w:val="false"/>
                <w:caps w:val="false"/>
                <w:smallCaps w:val="false"/>
                <w:color w:val="000000"/>
                <w:spacing w:val="0"/>
              </w:rPr>
              <w:t xml:space="preserve">            </w:t>
            </w:r>
            <w:r>
              <w:rPr>
                <w:b w:val="false"/>
                <w:i w:val="false"/>
                <w:caps w:val="false"/>
                <w:smallCaps w:val="false"/>
                <w:color w:val="000000"/>
                <w:spacing w:val="0"/>
              </w:rPr>
              <w:t>"frequency": null,</w:t>
            </w:r>
          </w:p>
          <w:p>
            <w:pPr>
              <w:pStyle w:val="PreformattedText"/>
              <w:spacing w:lineRule="atLeast" w:line="100"/>
              <w:rPr>
                <w:b w:val="false"/>
                <w:i w:val="false"/>
                <w:caps w:val="false"/>
                <w:smallCaps w:val="false"/>
                <w:color w:val="000000"/>
                <w:spacing w:val="0"/>
              </w:rPr>
            </w:pPr>
            <w:r>
              <w:rPr>
                <w:b w:val="false"/>
                <w:i w:val="false"/>
                <w:caps w:val="false"/>
                <w:smallCaps w:val="false"/>
                <w:color w:val="000000"/>
                <w:spacing w:val="0"/>
              </w:rPr>
              <w:t xml:space="preserve">            </w:t>
            </w:r>
            <w:r>
              <w:rPr>
                <w:b w:val="false"/>
                <w:i w:val="false"/>
                <w:caps w:val="false"/>
                <w:smallCaps w:val="false"/>
                <w:color w:val="000000"/>
                <w:spacing w:val="0"/>
              </w:rPr>
              <w:t>"reminder": 1,</w:t>
            </w:r>
          </w:p>
          <w:p>
            <w:pPr>
              <w:pStyle w:val="PreformattedText"/>
              <w:spacing w:lineRule="atLeast" w:line="100"/>
              <w:rPr>
                <w:b w:val="false"/>
                <w:i w:val="false"/>
                <w:caps w:val="false"/>
                <w:smallCaps w:val="false"/>
                <w:color w:val="000000"/>
                <w:spacing w:val="0"/>
              </w:rPr>
            </w:pPr>
            <w:r>
              <w:rPr>
                <w:b w:val="false"/>
                <w:i w:val="false"/>
                <w:caps w:val="false"/>
                <w:smallCaps w:val="false"/>
                <w:color w:val="000000"/>
                <w:spacing w:val="0"/>
              </w:rPr>
              <w:t xml:space="preserve">            </w:t>
            </w:r>
            <w:r>
              <w:rPr>
                <w:b w:val="false"/>
                <w:i w:val="false"/>
                <w:caps w:val="false"/>
                <w:smallCaps w:val="false"/>
                <w:color w:val="000000"/>
                <w:spacing w:val="0"/>
              </w:rPr>
              <w:t>"initiator_id": null</w:t>
            </w:r>
            <w:ins w:id="13" w:author="Ramesh Srinivasan" w:date="2015-03-27T17:05:00Z">
              <w:r>
                <w:rPr>
                  <w:b w:val="false"/>
                  <w:i w:val="false"/>
                  <w:caps w:val="false"/>
                  <w:smallCaps w:val="false"/>
                  <w:color w:val="000000"/>
                  <w:spacing w:val="0"/>
                </w:rPr>
                <w:t>,</w:t>
              </w:r>
            </w:ins>
          </w:p>
          <w:p>
            <w:pPr>
              <w:pStyle w:val="PreformattedText"/>
              <w:spacing w:lineRule="atLeast" w:line="100"/>
              <w:rPr>
                <w:b w:val="false"/>
                <w:i w:val="false"/>
                <w:caps w:val="false"/>
                <w:smallCaps w:val="false"/>
                <w:color w:val="000000"/>
                <w:spacing w:val="0"/>
              </w:rPr>
            </w:pPr>
            <w:ins w:id="14" w:author="Ramesh Srinivasan" w:date="2015-03-27T17:05:00Z">
              <w:r>
                <w:rPr>
                  <w:b w:val="false"/>
                  <w:i w:val="false"/>
                  <w:caps w:val="false"/>
                  <w:smallCaps w:val="false"/>
                  <w:color w:val="000000"/>
                  <w:spacing w:val="0"/>
                </w:rPr>
                <w:t xml:space="preserve">            </w:t>
              </w:r>
            </w:ins>
            <w:ins w:id="15" w:author="Ramesh Srinivasan" w:date="2015-03-27T17:05:00Z">
              <w:r>
                <w:rPr>
                  <w:b w:val="false"/>
                  <w:i w:val="false"/>
                  <w:caps w:val="false"/>
                  <w:smallCaps w:val="false"/>
                  <w:color w:val="000000"/>
                  <w:spacing w:val="0"/>
                </w:rPr>
                <w:t>"editable": true</w:t>
              </w:r>
            </w:ins>
          </w:p>
          <w:p>
            <w:pPr>
              <w:pStyle w:val="PreformattedText"/>
              <w:spacing w:lineRule="atLeast" w:line="100"/>
              <w:rPr>
                <w:b w:val="false"/>
                <w:i w:val="false"/>
                <w:caps w:val="false"/>
                <w:smallCaps w:val="false"/>
                <w:color w:val="000000"/>
                <w:spacing w:val="0"/>
              </w:rPr>
            </w:pPr>
            <w:r>
              <w:rPr>
                <w:b w:val="false"/>
                <w:i w:val="false"/>
                <w:caps w:val="false"/>
                <w:smallCaps w:val="false"/>
                <w:color w:val="000000"/>
                <w:spacing w:val="0"/>
              </w:rPr>
              <w:t xml:space="preserve">        </w:t>
            </w:r>
            <w:r>
              <w:rPr>
                <w:b w:val="false"/>
                <w:i w:val="false"/>
                <w:caps w:val="false"/>
                <w:smallCaps w:val="false"/>
                <w:color w:val="000000"/>
                <w:spacing w:val="0"/>
              </w:rPr>
              <w:t>}]</w:t>
            </w:r>
          </w:p>
          <w:p>
            <w:pPr>
              <w:pStyle w:val="PreformattedText"/>
              <w:spacing w:lineRule="atLeast" w:line="100"/>
              <w:rPr>
                <w:b w:val="false"/>
                <w:i w:val="false"/>
                <w:caps w:val="false"/>
                <w:smallCaps w:val="false"/>
                <w:color w:val="000000"/>
                <w:spacing w:val="0"/>
              </w:rPr>
            </w:pPr>
            <w:r>
              <w:rPr>
                <w:b w:val="false"/>
                <w:i w:val="false"/>
                <w:caps w:val="false"/>
                <w:smallCaps w:val="false"/>
                <w:color w:val="000000"/>
                <w:spacing w:val="0"/>
              </w:rPr>
              <w:t xml:space="preserve">    </w:t>
            </w:r>
            <w:r>
              <w:rPr>
                <w:b w:val="false"/>
                <w:i w:val="false"/>
                <w:caps w:val="false"/>
                <w:smallCaps w:val="false"/>
                <w:color w:val="000000"/>
                <w:spacing w:val="0"/>
              </w:rPr>
              <w:t>},</w:t>
            </w:r>
          </w:p>
          <w:p>
            <w:pPr>
              <w:pStyle w:val="PreformattedText"/>
              <w:spacing w:lineRule="atLeast" w:line="100"/>
              <w:rPr>
                <w:b w:val="false"/>
                <w:i w:val="false"/>
                <w:caps w:val="false"/>
                <w:smallCaps w:val="false"/>
                <w:color w:val="000000"/>
                <w:spacing w:val="0"/>
              </w:rPr>
            </w:pPr>
            <w:r>
              <w:rPr>
                <w:b w:val="false"/>
                <w:i w:val="false"/>
                <w:caps w:val="false"/>
                <w:smallCaps w:val="false"/>
                <w:color w:val="000000"/>
                <w:spacing w:val="0"/>
              </w:rPr>
              <w:t xml:space="preserve">    </w:t>
            </w:r>
            <w:r>
              <w:rPr>
                <w:b w:val="false"/>
                <w:i w:val="false"/>
                <w:caps w:val="false"/>
                <w:smallCaps w:val="false"/>
                <w:color w:val="000000"/>
                <w:spacing w:val="0"/>
              </w:rPr>
              <w:t>"date_range": ["2015-01-25", "2015-01-31"]</w:t>
            </w:r>
          </w:p>
          <w:p>
            <w:pPr>
              <w:pStyle w:val="PreformattedText"/>
              <w:spacing w:lineRule="atLeast" w:line="100"/>
              <w:rPr>
                <w:b w:val="false"/>
                <w:i w:val="false"/>
                <w:caps w:val="false"/>
                <w:smallCaps w:val="false"/>
                <w:color w:val="000000"/>
                <w:spacing w:val="0"/>
              </w:rPr>
            </w:pPr>
            <w:r>
              <w:rPr>
                <w:b w:val="false"/>
                <w:i w:val="false"/>
                <w:caps w:val="false"/>
                <w:smallCaps w:val="false"/>
                <w:color w:val="000000"/>
                <w:spacing w:val="0"/>
              </w:rPr>
              <w:t>}</w:t>
            </w:r>
          </w:p>
          <w:p>
            <w:pPr>
              <w:pStyle w:val="Normal"/>
              <w:spacing w:lineRule="atLeast" w:line="100"/>
              <w:rPr/>
            </w:pPr>
            <w:r>
              <w:rPr/>
            </w:r>
          </w:p>
          <w:p>
            <w:pPr>
              <w:pStyle w:val="Normal"/>
              <w:spacing w:lineRule="atLeast" w:line="100"/>
              <w:rPr>
                <w:sz w:val="20"/>
              </w:rPr>
            </w:pPr>
            <w:r>
              <w:rPr>
                <w:color w:val="B45F06"/>
              </w:rPr>
              <w:t>&lt;tasks&gt; (</w:t>
            </w:r>
            <w:r>
              <w:rPr>
                <w:color w:val="7F6000"/>
              </w:rPr>
              <w:t>json array</w:t>
            </w:r>
            <w:r>
              <w:rPr>
                <w:color w:val="B45F06"/>
              </w:rPr>
              <w:t xml:space="preserve">) : </w:t>
            </w:r>
            <w:r>
              <w:rPr>
                <w:sz w:val="20"/>
              </w:rPr>
              <w:t xml:space="preserve">This is an array of json object. Each object (database tuples are represented as json object) consists of task date and all Tasks within that date, . Refer database schema to obtain columns </w:t>
            </w:r>
          </w:p>
          <w:p>
            <w:pPr>
              <w:pStyle w:val="Normal"/>
              <w:spacing w:lineRule="atLeast" w:line="100"/>
              <w:rPr>
                <w:sz w:val="20"/>
              </w:rPr>
            </w:pPr>
            <w:r>
              <w:rPr>
                <w:sz w:val="20"/>
              </w:rPr>
              <w:t>as key for json object.</w:t>
            </w:r>
          </w:p>
        </w:tc>
      </w:tr>
      <w:tr>
        <w:trPr>
          <w:cantSplit w:val="true"/>
        </w:trPr>
        <w:tc>
          <w:tcPr>
            <w:tcW w:w="149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color w:val="990000"/>
              </w:rPr>
            </w:pPr>
            <w:r>
              <w:rPr>
                <w:color w:val="990000"/>
              </w:rPr>
              <w:t>500</w:t>
            </w:r>
          </w:p>
        </w:tc>
        <w:tc>
          <w:tcPr>
            <w:tcW w:w="740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pPr>
            <w:r>
              <w:rPr/>
              <w:t>{ "</w:t>
            </w:r>
            <w:r>
              <w:rPr>
                <w:color w:val="3D85C6"/>
              </w:rPr>
              <w:t>status</w:t>
            </w:r>
            <w:r>
              <w:rPr/>
              <w:t xml:space="preserve">" : </w:t>
            </w:r>
            <w:r>
              <w:rPr>
                <w:color w:val="B45F06"/>
              </w:rPr>
              <w:t xml:space="preserve">500, </w:t>
            </w:r>
            <w:r>
              <w:rPr/>
              <w:t>"</w:t>
            </w:r>
            <w:r>
              <w:rPr>
                <w:color w:val="3D85C6"/>
              </w:rPr>
              <w:t>error</w:t>
            </w:r>
            <w:r>
              <w:rPr/>
              <w:t>" : "Something went wrong. Please try again later."}</w:t>
            </w:r>
          </w:p>
        </w:tc>
      </w:tr>
    </w:tbl>
    <w:p>
      <w:pPr>
        <w:pStyle w:val="Normal"/>
        <w:rPr/>
      </w:pPr>
      <w:r>
        <w:rPr/>
      </w:r>
    </w:p>
    <w:p>
      <w:pPr>
        <w:pStyle w:val="Normal"/>
        <w:rPr/>
      </w:pPr>
      <w:r>
        <w:rPr/>
      </w:r>
    </w:p>
    <w:p>
      <w:pPr>
        <w:pStyle w:val="Normal"/>
        <w:rPr>
          <w:color w:val="800000"/>
          <w:sz w:val="30"/>
          <w:szCs w:val="30"/>
          <w:u w:val="single"/>
        </w:rPr>
      </w:pPr>
      <w:r>
        <w:rPr>
          <w:color w:val="800000"/>
          <w:sz w:val="30"/>
          <w:szCs w:val="30"/>
          <w:u w:val="single"/>
        </w:rPr>
        <w:t>8.2 get_task</w:t>
      </w:r>
    </w:p>
    <w:p>
      <w:pPr>
        <w:pStyle w:val="Normal"/>
        <w:rPr/>
      </w:pPr>
      <w:r>
        <w:rPr/>
        <w:t>This actions returns specific task details</w:t>
      </w:r>
    </w:p>
    <w:p>
      <w:pPr>
        <w:pStyle w:val="Heading3"/>
        <w:widowControl/>
        <w:spacing w:before="0" w:after="0"/>
        <w:rPr/>
      </w:pPr>
      <w:bookmarkStart w:id="157" w:name="h.4gkuuo7ldpdn111"/>
      <w:bookmarkEnd w:id="157"/>
      <w:r>
        <w:rPr/>
        <w:t>Request</w:t>
      </w:r>
    </w:p>
    <w:tbl>
      <w:tblPr>
        <w:jc w:val="left"/>
        <w:tblInd w:w="-22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056"/>
        <w:gridCol w:w="7832"/>
      </w:tblGrid>
      <w:tr>
        <w:trPr>
          <w:cantSplit w:val="true"/>
        </w:trPr>
        <w:tc>
          <w:tcPr>
            <w:tcW w:w="1056"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spacing w:lineRule="atLeast" w:line="100"/>
              <w:rPr>
                <w:b/>
                <w:shd w:fill="CFE2F3" w:val="clear"/>
              </w:rPr>
            </w:pPr>
            <w:r>
              <w:rPr>
                <w:b/>
                <w:shd w:fill="CFE2F3" w:val="clear"/>
              </w:rPr>
              <w:t>Method</w:t>
            </w:r>
          </w:p>
        </w:tc>
        <w:tc>
          <w:tcPr>
            <w:tcW w:w="7832"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spacing w:lineRule="atLeast" w:line="100"/>
              <w:rPr>
                <w:b/>
                <w:shd w:fill="CFE2F3" w:val="clear"/>
              </w:rPr>
            </w:pPr>
            <w:r>
              <w:rPr>
                <w:b/>
                <w:shd w:fill="CFE2F3" w:val="clear"/>
              </w:rPr>
              <w:t xml:space="preserve">URL            </w:t>
            </w:r>
          </w:p>
        </w:tc>
      </w:tr>
      <w:tr>
        <w:trPr>
          <w:cantSplit w:val="true"/>
        </w:trPr>
        <w:tc>
          <w:tcPr>
            <w:tcW w:w="1056"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b/>
                <w:color w:val="741B47"/>
              </w:rPr>
            </w:pPr>
            <w:r>
              <w:rPr>
                <w:b/>
                <w:color w:val="741B47"/>
              </w:rPr>
              <w:t>GET</w:t>
            </w:r>
          </w:p>
        </w:tc>
        <w:tc>
          <w:tcPr>
            <w:tcW w:w="7832"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color w:val="38761D"/>
              </w:rPr>
            </w:pPr>
            <w:r>
              <w:rPr/>
              <w:t>mobile_app_api/v1/task/</w:t>
            </w:r>
            <w:r>
              <w:rPr>
                <w:color w:val="38761D"/>
              </w:rPr>
              <w:t>get_task/&lt;auth_token&gt;/id</w:t>
            </w:r>
          </w:p>
        </w:tc>
      </w:tr>
    </w:tbl>
    <w:p>
      <w:pPr>
        <w:pStyle w:val="Normal"/>
        <w:spacing w:lineRule="atLeast" w:line="100"/>
        <w:rPr/>
      </w:pPr>
      <w:r>
        <w:rPr/>
      </w:r>
    </w:p>
    <w:p>
      <w:pPr>
        <w:pStyle w:val="Normal"/>
        <w:spacing w:lineRule="atLeast" w:line="100"/>
        <w:rPr/>
      </w:pPr>
      <w:r>
        <w:rPr/>
      </w:r>
    </w:p>
    <w:tbl>
      <w:tblPr>
        <w:jc w:val="left"/>
        <w:tblInd w:w="-22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247"/>
        <w:gridCol w:w="3105"/>
        <w:gridCol w:w="4588"/>
      </w:tblGrid>
      <w:tr>
        <w:trPr>
          <w:cantSplit w:val="true"/>
        </w:trPr>
        <w:tc>
          <w:tcPr>
            <w:tcW w:w="124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rPr>
                <w:b/>
                <w:shd w:fill="CFE2F3" w:val="clear"/>
              </w:rPr>
            </w:pPr>
            <w:r>
              <w:rPr>
                <w:b/>
                <w:shd w:fill="CFE2F3" w:val="clear"/>
              </w:rPr>
              <w:t>Type</w:t>
            </w:r>
          </w:p>
        </w:tc>
        <w:tc>
          <w:tcPr>
            <w:tcW w:w="310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rPr>
                <w:b/>
                <w:shd w:fill="CFE2F3" w:val="clear"/>
              </w:rPr>
            </w:pPr>
            <w:r>
              <w:rPr>
                <w:b/>
                <w:shd w:fill="CFE2F3" w:val="clear"/>
              </w:rPr>
              <w:t>Params</w:t>
            </w:r>
          </w:p>
        </w:tc>
        <w:tc>
          <w:tcPr>
            <w:tcW w:w="458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rPr>
                <w:b/>
                <w:shd w:fill="CFE2F3" w:val="clear"/>
              </w:rPr>
            </w:pPr>
            <w:r>
              <w:rPr>
                <w:b/>
                <w:shd w:fill="CFE2F3" w:val="clear"/>
              </w:rPr>
              <w:t>Values</w:t>
            </w:r>
          </w:p>
        </w:tc>
      </w:tr>
      <w:tr>
        <w:trPr>
          <w:cantSplit w:val="true"/>
        </w:trPr>
        <w:tc>
          <w:tcPr>
            <w:tcW w:w="124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pPr>
            <w:r>
              <w:rPr/>
              <w:t>GET</w:t>
            </w:r>
          </w:p>
        </w:tc>
        <w:tc>
          <w:tcPr>
            <w:tcW w:w="310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color w:val="B45F06"/>
              </w:rPr>
            </w:pPr>
            <w:r>
              <w:rPr>
                <w:color w:val="B45F06"/>
              </w:rPr>
              <w:t>auth_token</w:t>
            </w:r>
          </w:p>
        </w:tc>
        <w:tc>
          <w:tcPr>
            <w:tcW w:w="458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color w:val="7F6000"/>
              </w:rPr>
            </w:pPr>
            <w:r>
              <w:rPr>
                <w:color w:val="7F6000"/>
              </w:rPr>
              <w:t>string</w:t>
            </w:r>
          </w:p>
        </w:tc>
      </w:tr>
      <w:tr>
        <w:trPr>
          <w:cantSplit w:val="true"/>
        </w:trPr>
        <w:tc>
          <w:tcPr>
            <w:tcW w:w="124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pPr>
            <w:r>
              <w:rPr/>
              <w:t>GET</w:t>
            </w:r>
          </w:p>
        </w:tc>
        <w:tc>
          <w:tcPr>
            <w:tcW w:w="310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color w:val="B45F06"/>
              </w:rPr>
            </w:pPr>
            <w:r>
              <w:rPr>
                <w:color w:val="B45F06"/>
              </w:rPr>
              <w:t>Id</w:t>
            </w:r>
          </w:p>
        </w:tc>
        <w:tc>
          <w:tcPr>
            <w:tcW w:w="458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color w:val="7F6000"/>
              </w:rPr>
            </w:pPr>
            <w:r>
              <w:rPr>
                <w:color w:val="7F6000"/>
              </w:rPr>
              <w:t>string</w:t>
            </w:r>
          </w:p>
        </w:tc>
      </w:tr>
    </w:tbl>
    <w:p>
      <w:pPr>
        <w:pStyle w:val="Normal"/>
        <w:spacing w:lineRule="atLeast" w:line="100"/>
        <w:rPr>
          <w:b/>
          <w:bCs/>
        </w:rPr>
      </w:pPr>
      <w:bookmarkStart w:id="158" w:name="h.25sunsp2t07111"/>
      <w:bookmarkEnd w:id="158"/>
      <w:r>
        <w:rPr>
          <w:b/>
          <w:bCs/>
        </w:rPr>
        <w:t>Response</w:t>
      </w:r>
    </w:p>
    <w:p>
      <w:pPr>
        <w:pStyle w:val="Normal"/>
        <w:spacing w:lineRule="atLeast" w:line="100"/>
        <w:rPr/>
      </w:pPr>
      <w:r>
        <w:rPr/>
      </w:r>
    </w:p>
    <w:tbl>
      <w:tblPr>
        <w:jc w:val="left"/>
        <w:tblInd w:w="-22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498"/>
        <w:gridCol w:w="7400"/>
      </w:tblGrid>
      <w:tr>
        <w:trPr>
          <w:cantSplit w:val="true"/>
        </w:trPr>
        <w:tc>
          <w:tcPr>
            <w:tcW w:w="149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spacing w:lineRule="atLeast" w:line="100"/>
              <w:rPr>
                <w:b/>
                <w:shd w:fill="CFE2F3" w:val="clear"/>
              </w:rPr>
            </w:pPr>
            <w:r>
              <w:rPr>
                <w:b/>
                <w:shd w:fill="CFE2F3" w:val="clear"/>
              </w:rPr>
              <w:t>Status</w:t>
            </w:r>
          </w:p>
        </w:tc>
        <w:tc>
          <w:tcPr>
            <w:tcW w:w="740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spacing w:lineRule="atLeast" w:line="100"/>
              <w:rPr>
                <w:b/>
                <w:shd w:fill="CFE2F3" w:val="clear"/>
              </w:rPr>
            </w:pPr>
            <w:r>
              <w:rPr>
                <w:b/>
                <w:shd w:fill="CFE2F3" w:val="clear"/>
              </w:rPr>
              <w:t>Response</w:t>
            </w:r>
          </w:p>
        </w:tc>
      </w:tr>
      <w:tr>
        <w:trPr>
          <w:cantSplit w:val="true"/>
        </w:trPr>
        <w:tc>
          <w:tcPr>
            <w:tcW w:w="149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color w:val="38761D"/>
              </w:rPr>
            </w:pPr>
            <w:r>
              <w:rPr>
                <w:color w:val="38761D"/>
              </w:rPr>
              <w:t>200</w:t>
            </w:r>
          </w:p>
        </w:tc>
        <w:tc>
          <w:tcPr>
            <w:tcW w:w="740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PreformattedText"/>
              <w:spacing w:lineRule="atLeast" w:line="100"/>
              <w:rPr/>
            </w:pPr>
            <w:r>
              <w:rPr/>
              <w:t>{</w:t>
            </w:r>
          </w:p>
          <w:p>
            <w:pPr>
              <w:pStyle w:val="PreformattedText"/>
              <w:spacing w:lineRule="atLeast" w:line="100"/>
              <w:rPr/>
            </w:pPr>
            <w:r>
              <w:rPr/>
              <w:t xml:space="preserve">    </w:t>
            </w:r>
            <w:r>
              <w:rPr/>
              <w:t>"status": 200,</w:t>
            </w:r>
          </w:p>
          <w:p>
            <w:pPr>
              <w:pStyle w:val="PreformattedText"/>
              <w:spacing w:lineRule="atLeast" w:line="100"/>
              <w:rPr/>
            </w:pPr>
            <w:r>
              <w:rPr/>
              <w:t xml:space="preserve">    </w:t>
            </w:r>
            <w:r>
              <w:rPr/>
              <w:t>"task": {</w:t>
            </w:r>
          </w:p>
          <w:p>
            <w:pPr>
              <w:pStyle w:val="PreformattedText"/>
              <w:spacing w:lineRule="atLeast" w:line="100"/>
              <w:rPr/>
            </w:pPr>
            <w:r>
              <w:rPr/>
              <w:t xml:space="preserve">        </w:t>
            </w:r>
            <w:r>
              <w:rPr/>
              <w:t>"id": 208,</w:t>
            </w:r>
          </w:p>
          <w:p>
            <w:pPr>
              <w:pStyle w:val="PreformattedText"/>
              <w:spacing w:lineRule="atLeast" w:line="100"/>
              <w:rPr/>
            </w:pPr>
            <w:r>
              <w:rPr/>
              <w:t xml:space="preserve">        </w:t>
            </w:r>
            <w:r>
              <w:rPr/>
              <w:t>"resource_id": 35,</w:t>
            </w:r>
          </w:p>
          <w:p>
            <w:pPr>
              <w:pStyle w:val="PreformattedText"/>
              <w:spacing w:lineRule="atLeast" w:line="100"/>
              <w:rPr/>
            </w:pPr>
            <w:r>
              <w:rPr/>
              <w:t xml:space="preserve">        </w:t>
            </w:r>
            <w:r>
              <w:rPr/>
              <w:t>"resource_type": "User",</w:t>
            </w:r>
          </w:p>
          <w:p>
            <w:pPr>
              <w:pStyle w:val="PreformattedText"/>
              <w:spacing w:lineRule="atLeast" w:line="100"/>
              <w:rPr/>
            </w:pPr>
            <w:r>
              <w:rPr/>
              <w:t xml:space="preserve">        </w:t>
            </w:r>
            <w:r>
              <w:rPr/>
              <w:t>"name": "asfadsf",</w:t>
            </w:r>
          </w:p>
          <w:p>
            <w:pPr>
              <w:pStyle w:val="PreformattedText"/>
              <w:spacing w:lineRule="atLeast" w:line="100"/>
              <w:rPr/>
            </w:pPr>
            <w:r>
              <w:rPr/>
              <w:t xml:space="preserve">        </w:t>
            </w:r>
            <w:r>
              <w:rPr/>
              <w:t>"description": "asfasdfsdaf",</w:t>
            </w:r>
          </w:p>
          <w:p>
            <w:pPr>
              <w:pStyle w:val="PreformattedText"/>
              <w:spacing w:lineRule="atLeast" w:line="100"/>
              <w:rPr/>
            </w:pPr>
            <w:r>
              <w:rPr/>
              <w:t xml:space="preserve">        </w:t>
            </w:r>
            <w:r>
              <w:rPr/>
              <w:t>"start_time": "2015-01-27T12:45:00.000-05:00",</w:t>
            </w:r>
          </w:p>
          <w:p>
            <w:pPr>
              <w:pStyle w:val="PreformattedText"/>
              <w:spacing w:lineRule="atLeast" w:line="100"/>
              <w:rPr/>
            </w:pPr>
            <w:r>
              <w:rPr/>
              <w:t xml:space="preserve">        </w:t>
            </w:r>
            <w:r>
              <w:rPr/>
              <w:t>"created_at": "2015-01-27T01:16:23.000-05:00",</w:t>
            </w:r>
          </w:p>
          <w:p>
            <w:pPr>
              <w:pStyle w:val="PreformattedText"/>
              <w:spacing w:lineRule="atLeast" w:line="100"/>
              <w:rPr/>
            </w:pPr>
            <w:r>
              <w:rPr/>
              <w:t xml:space="preserve">        </w:t>
            </w:r>
            <w:r>
              <w:rPr/>
              <w:t>"updated_at": "2015-01-27T01:16:23.000-05:00",</w:t>
            </w:r>
          </w:p>
          <w:p>
            <w:pPr>
              <w:pStyle w:val="PreformattedText"/>
              <w:spacing w:lineRule="atLeast" w:line="100"/>
              <w:rPr/>
            </w:pPr>
            <w:r>
              <w:rPr/>
              <w:t xml:space="preserve">        </w:t>
            </w:r>
            <w:r>
              <w:rPr/>
              <w:t>"status": "Accepted",</w:t>
            </w:r>
          </w:p>
          <w:p>
            <w:pPr>
              <w:pStyle w:val="PreformattedText"/>
              <w:spacing w:lineRule="atLeast" w:line="100"/>
              <w:rPr/>
            </w:pPr>
            <w:r>
              <w:rPr/>
              <w:t xml:space="preserve">        </w:t>
            </w:r>
            <w:r>
              <w:rPr/>
              <w:t>"frequency": null,</w:t>
            </w:r>
          </w:p>
          <w:p>
            <w:pPr>
              <w:pStyle w:val="PreformattedText"/>
              <w:spacing w:lineRule="atLeast" w:line="100"/>
              <w:rPr/>
            </w:pPr>
            <w:r>
              <w:rPr/>
              <w:t xml:space="preserve">        </w:t>
            </w:r>
            <w:r>
              <w:rPr/>
              <w:t>"reminder": 1,</w:t>
            </w:r>
          </w:p>
          <w:p>
            <w:pPr>
              <w:pStyle w:val="PreformattedText"/>
              <w:spacing w:lineRule="atLeast" w:line="100"/>
              <w:rPr/>
            </w:pPr>
            <w:r>
              <w:rPr/>
              <w:t xml:space="preserve">        </w:t>
            </w:r>
            <w:r>
              <w:rPr/>
              <w:t>"initiator_id": null</w:t>
            </w:r>
            <w:ins w:id="16" w:author="Ramesh Srinivasan" w:date="2015-03-27T17:05:00Z">
              <w:r>
                <w:rPr/>
                <w:t>,</w:t>
              </w:r>
            </w:ins>
          </w:p>
          <w:p>
            <w:pPr>
              <w:pStyle w:val="PreformattedText"/>
              <w:spacing w:lineRule="atLeast" w:line="100"/>
              <w:rPr/>
            </w:pPr>
            <w:ins w:id="17" w:author="Ramesh Srinivasan" w:date="2015-03-27T17:05:00Z">
              <w:r>
                <w:rPr/>
                <w:t xml:space="preserve">        </w:t>
              </w:r>
            </w:ins>
            <w:ins w:id="18" w:author="Ramesh Srinivasan" w:date="2015-03-27T17:05:00Z">
              <w:r>
                <w:rPr/>
                <w:t>"editable": true</w:t>
              </w:r>
            </w:ins>
          </w:p>
          <w:p>
            <w:pPr>
              <w:pStyle w:val="PreformattedText"/>
              <w:spacing w:lineRule="atLeast" w:line="100"/>
              <w:rPr/>
            </w:pPr>
            <w:r>
              <w:rPr/>
              <w:t xml:space="preserve">    </w:t>
            </w:r>
            <w:r>
              <w:rPr/>
              <w:t>}</w:t>
            </w:r>
          </w:p>
          <w:p>
            <w:pPr>
              <w:pStyle w:val="PreformattedText"/>
              <w:spacing w:lineRule="atLeast" w:line="100"/>
              <w:rPr/>
            </w:pPr>
            <w:r>
              <w:rPr/>
              <w:t>}</w:t>
            </w:r>
          </w:p>
          <w:p>
            <w:pPr>
              <w:pStyle w:val="Normal"/>
              <w:spacing w:lineRule="atLeast" w:line="100"/>
              <w:rPr>
                <w:sz w:val="20"/>
              </w:rPr>
            </w:pPr>
            <w:r>
              <w:rPr>
                <w:color w:val="B45F06"/>
              </w:rPr>
              <w:t>&lt;task&gt; (</w:t>
            </w:r>
            <w:r>
              <w:rPr>
                <w:color w:val="7F6000"/>
              </w:rPr>
              <w:t>json object</w:t>
            </w:r>
            <w:r>
              <w:rPr>
                <w:color w:val="B45F06"/>
              </w:rPr>
              <w:t xml:space="preserve">) : </w:t>
            </w:r>
            <w:r>
              <w:rPr>
                <w:sz w:val="20"/>
              </w:rPr>
              <w:t xml:space="preserve">This is a json object. This object consists of the details of that specific id's task. </w:t>
            </w:r>
          </w:p>
        </w:tc>
      </w:tr>
      <w:tr>
        <w:trPr>
          <w:cantSplit w:val="true"/>
        </w:trPr>
        <w:tc>
          <w:tcPr>
            <w:tcW w:w="149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color w:val="990000"/>
              </w:rPr>
            </w:pPr>
            <w:r>
              <w:rPr>
                <w:color w:val="990000"/>
              </w:rPr>
              <w:t>401</w:t>
            </w:r>
          </w:p>
        </w:tc>
        <w:tc>
          <w:tcPr>
            <w:tcW w:w="740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pPr>
            <w:r>
              <w:rPr/>
              <w:t>{"status":401,"error":"Unauthorized"}</w:t>
            </w:r>
          </w:p>
        </w:tc>
      </w:tr>
      <w:tr>
        <w:trPr>
          <w:cantSplit w:val="true"/>
        </w:trPr>
        <w:tc>
          <w:tcPr>
            <w:tcW w:w="1498" w:type="dxa"/>
            <w:tcBorders>
              <w:top w:val="nil"/>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color w:val="990000"/>
              </w:rPr>
            </w:pPr>
            <w:r>
              <w:rPr>
                <w:color w:val="990000"/>
              </w:rPr>
              <w:t>500</w:t>
            </w:r>
          </w:p>
        </w:tc>
        <w:tc>
          <w:tcPr>
            <w:tcW w:w="7400" w:type="dxa"/>
            <w:tcBorders>
              <w:top w:val="nil"/>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pPr>
            <w:r>
              <w:rPr/>
              <w:t>{ "</w:t>
            </w:r>
            <w:r>
              <w:rPr>
                <w:color w:val="3D85C6"/>
              </w:rPr>
              <w:t>status</w:t>
            </w:r>
            <w:r>
              <w:rPr/>
              <w:t xml:space="preserve">" : </w:t>
            </w:r>
            <w:r>
              <w:rPr>
                <w:color w:val="B45F06"/>
              </w:rPr>
              <w:t xml:space="preserve">500, </w:t>
            </w:r>
            <w:r>
              <w:rPr/>
              <w:t>"</w:t>
            </w:r>
            <w:r>
              <w:rPr>
                <w:color w:val="3D85C6"/>
              </w:rPr>
              <w:t>error</w:t>
            </w:r>
            <w:r>
              <w:rPr/>
              <w:t>" : "Something went wrong. Please try again later."}</w:t>
            </w:r>
          </w:p>
        </w:tc>
      </w:tr>
    </w:tbl>
    <w:p>
      <w:pPr>
        <w:pStyle w:val="Normal"/>
        <w:rPr/>
      </w:pPr>
      <w:r>
        <w:rPr/>
      </w:r>
    </w:p>
    <w:p>
      <w:pPr>
        <w:pStyle w:val="Normal"/>
        <w:rPr>
          <w:b/>
          <w:bCs/>
        </w:rPr>
      </w:pPr>
      <w:r>
        <w:rPr>
          <w:b/>
          <w:bCs/>
        </w:rPr>
        <w:t>Initiator_id: is the user_id of the user who created the group task. Initator will be null for Personal tasks, this can be used to show the edit/delete link for that Task.</w:t>
      </w:r>
    </w:p>
    <w:p>
      <w:pPr>
        <w:pStyle w:val="Normal"/>
        <w:rPr/>
      </w:pPr>
      <w:r>
        <w:rPr/>
      </w:r>
    </w:p>
    <w:p>
      <w:pPr>
        <w:pStyle w:val="Normal"/>
        <w:rPr/>
      </w:pPr>
      <w:r>
        <w:rPr/>
      </w:r>
    </w:p>
    <w:p>
      <w:pPr>
        <w:pStyle w:val="Normal"/>
        <w:pageBreakBefore/>
        <w:rPr/>
      </w:pPr>
      <w:r>
        <w:rPr/>
      </w:r>
    </w:p>
    <w:p>
      <w:pPr>
        <w:pStyle w:val="Normal"/>
        <w:rPr>
          <w:color w:val="800000"/>
          <w:sz w:val="30"/>
          <w:szCs w:val="30"/>
          <w:u w:val="single"/>
        </w:rPr>
      </w:pPr>
      <w:r>
        <w:rPr>
          <w:color w:val="800000"/>
          <w:sz w:val="30"/>
          <w:szCs w:val="30"/>
          <w:u w:val="single"/>
        </w:rPr>
        <w:t>8.3 add_task</w:t>
      </w:r>
    </w:p>
    <w:p>
      <w:pPr>
        <w:pStyle w:val="Normal"/>
        <w:rPr/>
      </w:pPr>
      <w:r>
        <w:rPr/>
        <w:t>This actions adds a task</w:t>
      </w:r>
    </w:p>
    <w:p>
      <w:pPr>
        <w:pStyle w:val="Heading3"/>
        <w:widowControl/>
        <w:spacing w:before="0" w:after="0"/>
        <w:rPr/>
      </w:pPr>
      <w:bookmarkStart w:id="159" w:name="h.4gkuuo7ldpdn1111"/>
      <w:bookmarkEnd w:id="159"/>
      <w:r>
        <w:rPr/>
        <w:t>Request</w:t>
      </w:r>
    </w:p>
    <w:tbl>
      <w:tblPr>
        <w:jc w:val="left"/>
        <w:tblInd w:w="-22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056"/>
        <w:gridCol w:w="7832"/>
      </w:tblGrid>
      <w:tr>
        <w:trPr>
          <w:cantSplit w:val="true"/>
        </w:trPr>
        <w:tc>
          <w:tcPr>
            <w:tcW w:w="1056"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spacing w:lineRule="atLeast" w:line="100"/>
              <w:rPr>
                <w:b/>
                <w:shd w:fill="CFE2F3" w:val="clear"/>
              </w:rPr>
            </w:pPr>
            <w:r>
              <w:rPr>
                <w:b/>
                <w:shd w:fill="CFE2F3" w:val="clear"/>
              </w:rPr>
              <w:t>Method</w:t>
            </w:r>
          </w:p>
        </w:tc>
        <w:tc>
          <w:tcPr>
            <w:tcW w:w="7832"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spacing w:lineRule="atLeast" w:line="100"/>
              <w:rPr>
                <w:b/>
                <w:shd w:fill="CFE2F3" w:val="clear"/>
              </w:rPr>
            </w:pPr>
            <w:r>
              <w:rPr>
                <w:b/>
                <w:shd w:fill="CFE2F3" w:val="clear"/>
              </w:rPr>
              <w:t xml:space="preserve">URL            </w:t>
            </w:r>
          </w:p>
        </w:tc>
      </w:tr>
      <w:tr>
        <w:trPr>
          <w:cantSplit w:val="true"/>
        </w:trPr>
        <w:tc>
          <w:tcPr>
            <w:tcW w:w="1056"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b/>
                <w:color w:val="741B47"/>
              </w:rPr>
            </w:pPr>
            <w:r>
              <w:rPr>
                <w:b/>
                <w:color w:val="741B47"/>
              </w:rPr>
              <w:t>POST</w:t>
            </w:r>
          </w:p>
        </w:tc>
        <w:tc>
          <w:tcPr>
            <w:tcW w:w="7832"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color w:val="38761D"/>
              </w:rPr>
            </w:pPr>
            <w:r>
              <w:rPr/>
              <w:t>mobile_app_api/v1/task/add</w:t>
            </w:r>
            <w:r>
              <w:rPr>
                <w:color w:val="38761D"/>
              </w:rPr>
              <w:t>_task/&lt;auth_token&gt;</w:t>
            </w:r>
          </w:p>
        </w:tc>
      </w:tr>
    </w:tbl>
    <w:p>
      <w:pPr>
        <w:pStyle w:val="Normal"/>
        <w:spacing w:lineRule="atLeast" w:line="100"/>
        <w:rPr/>
      </w:pPr>
      <w:r>
        <w:rPr/>
      </w:r>
    </w:p>
    <w:p>
      <w:pPr>
        <w:pStyle w:val="Normal"/>
        <w:spacing w:lineRule="atLeast" w:line="100"/>
        <w:rPr/>
      </w:pPr>
      <w:r>
        <w:rPr/>
      </w:r>
    </w:p>
    <w:tbl>
      <w:tblPr>
        <w:jc w:val="left"/>
        <w:tblInd w:w="-22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247"/>
        <w:gridCol w:w="3105"/>
        <w:gridCol w:w="4588"/>
      </w:tblGrid>
      <w:tr>
        <w:trPr>
          <w:cantSplit w:val="true"/>
        </w:trPr>
        <w:tc>
          <w:tcPr>
            <w:tcW w:w="124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rPr>
                <w:b/>
                <w:shd w:fill="CFE2F3" w:val="clear"/>
              </w:rPr>
            </w:pPr>
            <w:r>
              <w:rPr>
                <w:b/>
                <w:shd w:fill="CFE2F3" w:val="clear"/>
              </w:rPr>
              <w:t>Type</w:t>
            </w:r>
          </w:p>
        </w:tc>
        <w:tc>
          <w:tcPr>
            <w:tcW w:w="310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rPr>
                <w:b/>
                <w:shd w:fill="CFE2F3" w:val="clear"/>
              </w:rPr>
            </w:pPr>
            <w:r>
              <w:rPr>
                <w:b/>
                <w:shd w:fill="CFE2F3" w:val="clear"/>
              </w:rPr>
              <w:t>Params</w:t>
            </w:r>
          </w:p>
        </w:tc>
        <w:tc>
          <w:tcPr>
            <w:tcW w:w="458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rPr>
                <w:b/>
                <w:shd w:fill="CFE2F3" w:val="clear"/>
              </w:rPr>
            </w:pPr>
            <w:r>
              <w:rPr>
                <w:b/>
                <w:shd w:fill="CFE2F3" w:val="clear"/>
              </w:rPr>
              <w:t>Values</w:t>
            </w:r>
          </w:p>
        </w:tc>
      </w:tr>
      <w:tr>
        <w:trPr>
          <w:cantSplit w:val="true"/>
        </w:trPr>
        <w:tc>
          <w:tcPr>
            <w:tcW w:w="124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pPr>
            <w:r>
              <w:rPr/>
              <w:t>Post</w:t>
            </w:r>
          </w:p>
        </w:tc>
        <w:tc>
          <w:tcPr>
            <w:tcW w:w="310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color w:val="B45F06"/>
              </w:rPr>
            </w:pPr>
            <w:r>
              <w:rPr>
                <w:color w:val="B45F06"/>
              </w:rPr>
              <w:t>task</w:t>
            </w:r>
          </w:p>
        </w:tc>
        <w:tc>
          <w:tcPr>
            <w:tcW w:w="458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color w:val="7F6000"/>
              </w:rPr>
            </w:pPr>
            <w:r>
              <w:rPr>
                <w:color w:val="7F6000"/>
              </w:rPr>
              <w:t>Hash</w:t>
            </w:r>
          </w:p>
        </w:tc>
      </w:tr>
      <w:tr>
        <w:trPr>
          <w:cantSplit w:val="true"/>
        </w:trPr>
        <w:tc>
          <w:tcPr>
            <w:tcW w:w="1247" w:type="dxa"/>
            <w:tcBorders>
              <w:top w:val="nil"/>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pPr>
            <w:r>
              <w:rPr/>
              <w:t>POST</w:t>
            </w:r>
          </w:p>
        </w:tc>
        <w:tc>
          <w:tcPr>
            <w:tcW w:w="3105" w:type="dxa"/>
            <w:tcBorders>
              <w:top w:val="nil"/>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pPr>
            <w:r>
              <w:rPr/>
              <w:t>group_id (optional when task is for a group)</w:t>
            </w:r>
          </w:p>
        </w:tc>
        <w:tc>
          <w:tcPr>
            <w:tcW w:w="4588" w:type="dxa"/>
            <w:tcBorders>
              <w:top w:val="nil"/>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pPr>
            <w:r>
              <w:rPr/>
              <w:t>String</w:t>
            </w:r>
          </w:p>
        </w:tc>
      </w:tr>
      <w:tr>
        <w:trPr>
          <w:cantSplit w:val="true"/>
        </w:trPr>
        <w:tc>
          <w:tcPr>
            <w:tcW w:w="1247" w:type="dxa"/>
            <w:tcBorders>
              <w:top w:val="nil"/>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pPr>
            <w:r>
              <w:rPr/>
              <w:t>POST</w:t>
            </w:r>
          </w:p>
        </w:tc>
        <w:tc>
          <w:tcPr>
            <w:tcW w:w="3105" w:type="dxa"/>
            <w:tcBorders>
              <w:top w:val="nil"/>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pPr>
            <w:r>
              <w:rPr/>
              <w:t>user_ids (optional when task is for selected list of friends)</w:t>
            </w:r>
          </w:p>
        </w:tc>
        <w:tc>
          <w:tcPr>
            <w:tcW w:w="4588" w:type="dxa"/>
            <w:tcBorders>
              <w:top w:val="nil"/>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pPr>
            <w:r>
              <w:rPr/>
              <w:t>String (comma separated friends id's)</w:t>
            </w:r>
          </w:p>
        </w:tc>
      </w:tr>
    </w:tbl>
    <w:p>
      <w:pPr>
        <w:pStyle w:val="Normal"/>
        <w:spacing w:lineRule="atLeast" w:line="100"/>
        <w:rPr/>
      </w:pPr>
      <w:r>
        <w:rPr/>
        <w:t>{</w:t>
      </w:r>
    </w:p>
    <w:p>
      <w:pPr>
        <w:pStyle w:val="Normal"/>
        <w:spacing w:lineRule="atLeast" w:line="100"/>
        <w:rPr/>
      </w:pPr>
      <w:r>
        <w:rPr/>
        <w:t xml:space="preserve">    </w:t>
      </w:r>
      <w:r>
        <w:rPr/>
        <w:t>"task":{</w:t>
      </w:r>
    </w:p>
    <w:p>
      <w:pPr>
        <w:pStyle w:val="Normal"/>
        <w:spacing w:lineRule="atLeast" w:line="100"/>
        <w:rPr/>
      </w:pPr>
      <w:r>
        <w:rPr/>
        <w:t xml:space="preserve">        </w:t>
      </w:r>
      <w:r>
        <w:rPr/>
        <w:t>"name": "Test",</w:t>
      </w:r>
    </w:p>
    <w:p>
      <w:pPr>
        <w:pStyle w:val="Normal"/>
        <w:spacing w:lineRule="atLeast" w:line="100"/>
        <w:rPr/>
      </w:pPr>
      <w:r>
        <w:rPr/>
        <w:t xml:space="preserve">        </w:t>
      </w:r>
      <w:r>
        <w:rPr/>
        <w:t>"description": "Description",</w:t>
      </w:r>
    </w:p>
    <w:p>
      <w:pPr>
        <w:pStyle w:val="Normal"/>
        <w:spacing w:lineRule="atLeast" w:line="100"/>
        <w:rPr/>
      </w:pPr>
      <w:r>
        <w:rPr/>
        <w:t xml:space="preserve">        </w:t>
      </w:r>
      <w:r>
        <w:rPr/>
        <w:t>"date": "2015-01-28",</w:t>
      </w:r>
    </w:p>
    <w:p>
      <w:pPr>
        <w:pStyle w:val="Normal"/>
        <w:spacing w:lineRule="atLeast" w:line="100"/>
        <w:rPr/>
      </w:pPr>
      <w:r>
        <w:rPr/>
        <w:t xml:space="preserve">        </w:t>
      </w:r>
      <w:r>
        <w:rPr/>
        <w:t>"stime": "5:00 AM",</w:t>
      </w:r>
    </w:p>
    <w:p>
      <w:pPr>
        <w:pStyle w:val="Normal"/>
        <w:spacing w:lineRule="atLeast" w:line="100"/>
        <w:rPr/>
      </w:pPr>
      <w:r>
        <w:rPr/>
        <w:t xml:space="preserve">        </w:t>
      </w:r>
      <w:r>
        <w:rPr/>
        <w:t>"reminder": 1</w:t>
      </w:r>
    </w:p>
    <w:p>
      <w:pPr>
        <w:pStyle w:val="Normal"/>
        <w:spacing w:lineRule="atLeast" w:line="100"/>
        <w:rPr/>
      </w:pPr>
      <w:r>
        <w:rPr/>
        <w:t xml:space="preserve">    </w:t>
      </w:r>
      <w:r>
        <w:rPr/>
        <w:t>}</w:t>
      </w:r>
    </w:p>
    <w:p>
      <w:pPr>
        <w:pStyle w:val="Normal"/>
        <w:spacing w:lineRule="atLeast" w:line="100"/>
        <w:rPr/>
      </w:pPr>
      <w:r>
        <w:rPr/>
        <w:t>}</w:t>
      </w:r>
    </w:p>
    <w:p>
      <w:pPr>
        <w:pStyle w:val="Normal"/>
        <w:spacing w:lineRule="atLeast" w:line="100"/>
        <w:rPr/>
      </w:pPr>
      <w:r>
        <w:rPr/>
      </w:r>
    </w:p>
    <w:p>
      <w:pPr>
        <w:pStyle w:val="Normal"/>
        <w:spacing w:lineRule="atLeast" w:line="100"/>
        <w:rPr/>
      </w:pPr>
      <w:r>
        <w:rPr/>
        <w:t>Reminder options are in hours. Default is 1 hour.</w:t>
      </w:r>
    </w:p>
    <w:p>
      <w:pPr>
        <w:pStyle w:val="Normal"/>
        <w:spacing w:lineRule="atLeast" w:line="100"/>
        <w:rPr/>
      </w:pPr>
      <w:r>
        <w:rPr/>
      </w:r>
    </w:p>
    <w:p>
      <w:pPr>
        <w:pStyle w:val="Normal"/>
        <w:spacing w:lineRule="atLeast" w:line="100"/>
        <w:rPr>
          <w:b/>
          <w:bCs/>
        </w:rPr>
      </w:pPr>
      <w:bookmarkStart w:id="160" w:name="h.25sunsp2t071111"/>
      <w:bookmarkEnd w:id="160"/>
      <w:r>
        <w:rPr>
          <w:b/>
          <w:bCs/>
        </w:rPr>
        <w:t>Response</w:t>
      </w:r>
    </w:p>
    <w:p>
      <w:pPr>
        <w:pStyle w:val="Normal"/>
        <w:spacing w:lineRule="atLeast" w:line="100"/>
        <w:rPr/>
      </w:pPr>
      <w:r>
        <w:rPr/>
      </w:r>
    </w:p>
    <w:tbl>
      <w:tblPr>
        <w:jc w:val="left"/>
        <w:tblInd w:w="-22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498"/>
        <w:gridCol w:w="7400"/>
      </w:tblGrid>
      <w:tr>
        <w:trPr>
          <w:cantSplit w:val="true"/>
        </w:trPr>
        <w:tc>
          <w:tcPr>
            <w:tcW w:w="149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spacing w:lineRule="atLeast" w:line="100"/>
              <w:rPr>
                <w:b/>
                <w:shd w:fill="CFE2F3" w:val="clear"/>
              </w:rPr>
            </w:pPr>
            <w:r>
              <w:rPr>
                <w:b/>
                <w:shd w:fill="CFE2F3" w:val="clear"/>
              </w:rPr>
              <w:t>Status</w:t>
            </w:r>
          </w:p>
        </w:tc>
        <w:tc>
          <w:tcPr>
            <w:tcW w:w="740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spacing w:lineRule="atLeast" w:line="100"/>
              <w:rPr>
                <w:b/>
                <w:shd w:fill="CFE2F3" w:val="clear"/>
              </w:rPr>
            </w:pPr>
            <w:r>
              <w:rPr>
                <w:b/>
                <w:shd w:fill="CFE2F3" w:val="clear"/>
              </w:rPr>
              <w:t>Response</w:t>
            </w:r>
          </w:p>
        </w:tc>
      </w:tr>
      <w:tr>
        <w:trPr>
          <w:cantSplit w:val="true"/>
        </w:trPr>
        <w:tc>
          <w:tcPr>
            <w:tcW w:w="149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color w:val="38761D"/>
              </w:rPr>
            </w:pPr>
            <w:r>
              <w:rPr>
                <w:color w:val="38761D"/>
              </w:rPr>
              <w:t>200</w:t>
            </w:r>
          </w:p>
        </w:tc>
        <w:tc>
          <w:tcPr>
            <w:tcW w:w="740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color w:val="B45F06"/>
              </w:rPr>
            </w:pPr>
            <w:r>
              <w:rPr>
                <w:color w:val="B45F06"/>
              </w:rPr>
              <w:t>{</w:t>
            </w:r>
          </w:p>
          <w:p>
            <w:pPr>
              <w:pStyle w:val="Normal"/>
              <w:rPr>
                <w:color w:val="B45F06"/>
              </w:rPr>
            </w:pPr>
            <w:r>
              <w:rPr>
                <w:color w:val="B45F06"/>
              </w:rPr>
              <w:t xml:space="preserve">    </w:t>
            </w:r>
            <w:r>
              <w:rPr>
                <w:color w:val="B45F06"/>
              </w:rPr>
              <w:t>"status": 200,</w:t>
            </w:r>
          </w:p>
          <w:p>
            <w:pPr>
              <w:pStyle w:val="Normal"/>
              <w:rPr>
                <w:color w:val="B45F06"/>
              </w:rPr>
            </w:pPr>
            <w:r>
              <w:rPr>
                <w:color w:val="B45F06"/>
              </w:rPr>
              <w:t xml:space="preserve">    </w:t>
            </w:r>
            <w:r>
              <w:rPr>
                <w:color w:val="B45F06"/>
              </w:rPr>
              <w:t>"message": "Task Added successfully.",</w:t>
            </w:r>
          </w:p>
          <w:p>
            <w:pPr>
              <w:pStyle w:val="Normal"/>
              <w:rPr>
                <w:color w:val="B45F06"/>
              </w:rPr>
            </w:pPr>
            <w:r>
              <w:rPr>
                <w:color w:val="B45F06"/>
              </w:rPr>
              <w:t xml:space="preserve">    </w:t>
            </w:r>
            <w:r>
              <w:rPr>
                <w:color w:val="B45F06"/>
              </w:rPr>
              <w:t>"task": {</w:t>
            </w:r>
          </w:p>
          <w:p>
            <w:pPr>
              <w:pStyle w:val="Normal"/>
              <w:rPr>
                <w:color w:val="B45F06"/>
              </w:rPr>
            </w:pPr>
            <w:r>
              <w:rPr>
                <w:color w:val="B45F06"/>
              </w:rPr>
              <w:t xml:space="preserve">        </w:t>
            </w:r>
            <w:r>
              <w:rPr>
                <w:color w:val="B45F06"/>
              </w:rPr>
              <w:t>"id": 212,</w:t>
            </w:r>
          </w:p>
          <w:p>
            <w:pPr>
              <w:pStyle w:val="Normal"/>
              <w:rPr>
                <w:color w:val="B45F06"/>
              </w:rPr>
            </w:pPr>
            <w:r>
              <w:rPr>
                <w:color w:val="B45F06"/>
              </w:rPr>
              <w:t xml:space="preserve">        </w:t>
            </w:r>
            <w:r>
              <w:rPr>
                <w:color w:val="B45F06"/>
              </w:rPr>
              <w:t>"resource_id": 35,</w:t>
            </w:r>
          </w:p>
          <w:p>
            <w:pPr>
              <w:pStyle w:val="Normal"/>
              <w:rPr>
                <w:color w:val="B45F06"/>
              </w:rPr>
            </w:pPr>
            <w:r>
              <w:rPr>
                <w:color w:val="B45F06"/>
              </w:rPr>
              <w:t xml:space="preserve">        </w:t>
            </w:r>
            <w:r>
              <w:rPr>
                <w:color w:val="B45F06"/>
              </w:rPr>
              <w:t>"resource_type": "User",</w:t>
            </w:r>
          </w:p>
          <w:p>
            <w:pPr>
              <w:pStyle w:val="Normal"/>
              <w:rPr>
                <w:color w:val="B45F06"/>
              </w:rPr>
            </w:pPr>
            <w:r>
              <w:rPr>
                <w:color w:val="B45F06"/>
              </w:rPr>
              <w:t xml:space="preserve">        </w:t>
            </w:r>
            <w:r>
              <w:rPr>
                <w:color w:val="B45F06"/>
              </w:rPr>
              <w:t>"name": "Tes",</w:t>
            </w:r>
          </w:p>
          <w:p>
            <w:pPr>
              <w:pStyle w:val="Normal"/>
              <w:rPr>
                <w:color w:val="B45F06"/>
              </w:rPr>
            </w:pPr>
            <w:r>
              <w:rPr>
                <w:color w:val="B45F06"/>
              </w:rPr>
              <w:t xml:space="preserve">        </w:t>
            </w:r>
            <w:r>
              <w:rPr>
                <w:color w:val="B45F06"/>
              </w:rPr>
              <w:t>"description": "Description",</w:t>
            </w:r>
          </w:p>
          <w:p>
            <w:pPr>
              <w:pStyle w:val="Normal"/>
              <w:rPr>
                <w:color w:val="B45F06"/>
              </w:rPr>
            </w:pPr>
            <w:r>
              <w:rPr>
                <w:color w:val="B45F06"/>
              </w:rPr>
              <w:t xml:space="preserve">        </w:t>
            </w:r>
            <w:r>
              <w:rPr>
                <w:color w:val="B45F06"/>
              </w:rPr>
              <w:t>"start_time": "2015-01-28T05:00:00.000-05:00",</w:t>
            </w:r>
          </w:p>
          <w:p>
            <w:pPr>
              <w:pStyle w:val="Normal"/>
              <w:rPr>
                <w:color w:val="B45F06"/>
              </w:rPr>
            </w:pPr>
            <w:r>
              <w:rPr>
                <w:color w:val="B45F06"/>
              </w:rPr>
              <w:t xml:space="preserve">        </w:t>
            </w:r>
            <w:r>
              <w:rPr>
                <w:color w:val="B45F06"/>
              </w:rPr>
              <w:t>"created_at": "2015-01-27T05:14:10.539-05:00",</w:t>
            </w:r>
          </w:p>
          <w:p>
            <w:pPr>
              <w:pStyle w:val="Normal"/>
              <w:rPr>
                <w:color w:val="B45F06"/>
              </w:rPr>
            </w:pPr>
            <w:r>
              <w:rPr>
                <w:color w:val="B45F06"/>
              </w:rPr>
              <w:t xml:space="preserve">        </w:t>
            </w:r>
            <w:r>
              <w:rPr>
                <w:color w:val="B45F06"/>
              </w:rPr>
              <w:t>"updated_at": "2015-01-27T05:14:10.539-05:00",</w:t>
            </w:r>
          </w:p>
          <w:p>
            <w:pPr>
              <w:pStyle w:val="Normal"/>
              <w:rPr>
                <w:color w:val="B45F06"/>
              </w:rPr>
            </w:pPr>
            <w:r>
              <w:rPr>
                <w:color w:val="B45F06"/>
              </w:rPr>
              <w:t xml:space="preserve">        </w:t>
            </w:r>
            <w:r>
              <w:rPr>
                <w:color w:val="B45F06"/>
              </w:rPr>
              <w:t>"status": "Accepted",</w:t>
            </w:r>
          </w:p>
          <w:p>
            <w:pPr>
              <w:pStyle w:val="Normal"/>
              <w:rPr>
                <w:color w:val="B45F06"/>
              </w:rPr>
            </w:pPr>
            <w:r>
              <w:rPr>
                <w:color w:val="B45F06"/>
              </w:rPr>
              <w:t xml:space="preserve">        </w:t>
            </w:r>
            <w:r>
              <w:rPr>
                <w:color w:val="B45F06"/>
              </w:rPr>
              <w:t>"frequency": null,</w:t>
            </w:r>
          </w:p>
          <w:p>
            <w:pPr>
              <w:pStyle w:val="Normal"/>
              <w:rPr>
                <w:color w:val="B45F06"/>
              </w:rPr>
            </w:pPr>
            <w:r>
              <w:rPr>
                <w:color w:val="B45F06"/>
              </w:rPr>
              <w:t xml:space="preserve">        </w:t>
            </w:r>
            <w:r>
              <w:rPr>
                <w:color w:val="B45F06"/>
              </w:rPr>
              <w:t>"reminder": 1,</w:t>
            </w:r>
          </w:p>
          <w:p>
            <w:pPr>
              <w:pStyle w:val="Normal"/>
              <w:rPr>
                <w:color w:val="B45F06"/>
              </w:rPr>
            </w:pPr>
            <w:r>
              <w:rPr>
                <w:color w:val="B45F06"/>
              </w:rPr>
              <w:t xml:space="preserve">       “</w:t>
            </w:r>
            <w:r>
              <w:rPr>
                <w:color w:val="B45F06"/>
              </w:rPr>
              <w:t>initiator_id”: 65</w:t>
            </w:r>
          </w:p>
          <w:p>
            <w:pPr>
              <w:pStyle w:val="Normal"/>
              <w:rPr>
                <w:color w:val="B45F06"/>
              </w:rPr>
            </w:pPr>
            <w:r>
              <w:rPr>
                <w:color w:val="B45F06"/>
              </w:rPr>
              <w:t xml:space="preserve">    </w:t>
            </w:r>
            <w:r>
              <w:rPr>
                <w:color w:val="B45F06"/>
              </w:rPr>
              <w:t>}</w:t>
            </w:r>
          </w:p>
          <w:p>
            <w:pPr>
              <w:pStyle w:val="Normal"/>
              <w:rPr>
                <w:color w:val="B45F06"/>
              </w:rPr>
            </w:pPr>
            <w:r>
              <w:rPr>
                <w:color w:val="B45F06"/>
              </w:rPr>
              <w:t>}</w:t>
            </w:r>
          </w:p>
          <w:p>
            <w:pPr>
              <w:pStyle w:val="Normal"/>
              <w:rPr/>
            </w:pPr>
            <w:r>
              <w:rPr/>
              <w:t xml:space="preserve">&lt;task&gt; (json object) : This is a json object. This object consists of the details of the new task. </w:t>
            </w:r>
          </w:p>
        </w:tc>
      </w:tr>
      <w:tr>
        <w:trPr>
          <w:cantSplit w:val="true"/>
        </w:trPr>
        <w:tc>
          <w:tcPr>
            <w:tcW w:w="1498" w:type="dxa"/>
            <w:tcBorders>
              <w:top w:val="nil"/>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color w:val="990000"/>
              </w:rPr>
            </w:pPr>
            <w:r>
              <w:rPr>
                <w:color w:val="990000"/>
              </w:rPr>
              <w:t>500</w:t>
            </w:r>
          </w:p>
        </w:tc>
        <w:tc>
          <w:tcPr>
            <w:tcW w:w="7400" w:type="dxa"/>
            <w:tcBorders>
              <w:top w:val="nil"/>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pPr>
            <w:r>
              <w:rPr/>
              <w:t>{ "</w:t>
            </w:r>
            <w:r>
              <w:rPr>
                <w:color w:val="3D85C6"/>
              </w:rPr>
              <w:t>status</w:t>
            </w:r>
            <w:r>
              <w:rPr/>
              <w:t xml:space="preserve">" : </w:t>
            </w:r>
            <w:r>
              <w:rPr>
                <w:color w:val="B45F06"/>
              </w:rPr>
              <w:t xml:space="preserve">500, </w:t>
            </w:r>
            <w:r>
              <w:rPr/>
              <w:t>"</w:t>
            </w:r>
            <w:r>
              <w:rPr>
                <w:color w:val="3D85C6"/>
              </w:rPr>
              <w:t>error</w:t>
            </w:r>
            <w:r>
              <w:rPr/>
              <w:t>" : "Something went wrong. Please try again later."}</w:t>
            </w:r>
          </w:p>
        </w:tc>
      </w:tr>
    </w:tbl>
    <w:p>
      <w:pPr>
        <w:pStyle w:val="Normal"/>
        <w:rPr/>
      </w:pPr>
      <w:r>
        <w:rPr/>
      </w:r>
    </w:p>
    <w:p>
      <w:pPr>
        <w:pStyle w:val="Normal"/>
        <w:rPr>
          <w:color w:val="800000"/>
          <w:sz w:val="30"/>
          <w:szCs w:val="30"/>
          <w:u w:val="single"/>
        </w:rPr>
      </w:pPr>
      <w:r>
        <w:rPr>
          <w:color w:val="800000"/>
          <w:sz w:val="30"/>
          <w:szCs w:val="30"/>
          <w:u w:val="single"/>
        </w:rPr>
        <w:t>8.4 update_task</w:t>
      </w:r>
    </w:p>
    <w:p>
      <w:pPr>
        <w:pStyle w:val="Normal"/>
        <w:rPr/>
      </w:pPr>
      <w:r>
        <w:rPr/>
        <w:t>This actions update a task</w:t>
      </w:r>
    </w:p>
    <w:p>
      <w:pPr>
        <w:pStyle w:val="Heading3"/>
        <w:widowControl/>
        <w:spacing w:before="0" w:after="0"/>
        <w:rPr/>
      </w:pPr>
      <w:bookmarkStart w:id="161" w:name="h.4gkuuo7ldpdn11111"/>
      <w:bookmarkEnd w:id="161"/>
      <w:r>
        <w:rPr/>
        <w:t>Request</w:t>
      </w:r>
    </w:p>
    <w:tbl>
      <w:tblPr>
        <w:jc w:val="left"/>
        <w:tblInd w:w="-22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056"/>
        <w:gridCol w:w="7832"/>
      </w:tblGrid>
      <w:tr>
        <w:trPr>
          <w:cantSplit w:val="true"/>
        </w:trPr>
        <w:tc>
          <w:tcPr>
            <w:tcW w:w="1056"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spacing w:lineRule="atLeast" w:line="100"/>
              <w:rPr>
                <w:b/>
                <w:shd w:fill="CFE2F3" w:val="clear"/>
              </w:rPr>
            </w:pPr>
            <w:r>
              <w:rPr>
                <w:b/>
                <w:shd w:fill="CFE2F3" w:val="clear"/>
              </w:rPr>
              <w:t>Method</w:t>
            </w:r>
          </w:p>
        </w:tc>
        <w:tc>
          <w:tcPr>
            <w:tcW w:w="7832"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spacing w:lineRule="atLeast" w:line="100"/>
              <w:rPr>
                <w:b/>
                <w:shd w:fill="CFE2F3" w:val="clear"/>
              </w:rPr>
            </w:pPr>
            <w:r>
              <w:rPr>
                <w:b/>
                <w:shd w:fill="CFE2F3" w:val="clear"/>
              </w:rPr>
              <w:t xml:space="preserve">URL            </w:t>
            </w:r>
          </w:p>
        </w:tc>
      </w:tr>
      <w:tr>
        <w:trPr>
          <w:cantSplit w:val="true"/>
        </w:trPr>
        <w:tc>
          <w:tcPr>
            <w:tcW w:w="1056"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b/>
                <w:color w:val="741B47"/>
              </w:rPr>
            </w:pPr>
            <w:r>
              <w:rPr>
                <w:b/>
                <w:color w:val="741B47"/>
              </w:rPr>
              <w:t>POST</w:t>
            </w:r>
          </w:p>
        </w:tc>
        <w:tc>
          <w:tcPr>
            <w:tcW w:w="7832"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color w:val="38761D"/>
              </w:rPr>
            </w:pPr>
            <w:r>
              <w:rPr/>
              <w:t>mobile_app_api/v1/task/update</w:t>
            </w:r>
            <w:r>
              <w:rPr>
                <w:color w:val="38761D"/>
              </w:rPr>
              <w:t>_task/&lt;auth_token&gt;/id</w:t>
            </w:r>
          </w:p>
        </w:tc>
      </w:tr>
    </w:tbl>
    <w:p>
      <w:pPr>
        <w:pStyle w:val="Normal"/>
        <w:spacing w:lineRule="atLeast" w:line="100"/>
        <w:rPr/>
      </w:pPr>
      <w:r>
        <w:rPr/>
      </w:r>
    </w:p>
    <w:p>
      <w:pPr>
        <w:pStyle w:val="Normal"/>
        <w:spacing w:lineRule="atLeast" w:line="100"/>
        <w:rPr/>
      </w:pPr>
      <w:r>
        <w:rPr/>
      </w:r>
    </w:p>
    <w:tbl>
      <w:tblPr>
        <w:jc w:val="left"/>
        <w:tblInd w:w="-22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247"/>
        <w:gridCol w:w="3105"/>
        <w:gridCol w:w="4588"/>
      </w:tblGrid>
      <w:tr>
        <w:trPr>
          <w:cantSplit w:val="true"/>
        </w:trPr>
        <w:tc>
          <w:tcPr>
            <w:tcW w:w="124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rPr>
                <w:b/>
                <w:shd w:fill="CFE2F3" w:val="clear"/>
              </w:rPr>
            </w:pPr>
            <w:r>
              <w:rPr>
                <w:b/>
                <w:shd w:fill="CFE2F3" w:val="clear"/>
              </w:rPr>
              <w:t>Type</w:t>
            </w:r>
          </w:p>
        </w:tc>
        <w:tc>
          <w:tcPr>
            <w:tcW w:w="310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rPr>
                <w:b/>
                <w:shd w:fill="CFE2F3" w:val="clear"/>
              </w:rPr>
            </w:pPr>
            <w:r>
              <w:rPr>
                <w:b/>
                <w:shd w:fill="CFE2F3" w:val="clear"/>
              </w:rPr>
              <w:t>Params</w:t>
            </w:r>
          </w:p>
        </w:tc>
        <w:tc>
          <w:tcPr>
            <w:tcW w:w="458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rPr>
                <w:b/>
                <w:shd w:fill="CFE2F3" w:val="clear"/>
              </w:rPr>
            </w:pPr>
            <w:r>
              <w:rPr>
                <w:b/>
                <w:shd w:fill="CFE2F3" w:val="clear"/>
              </w:rPr>
              <w:t>Values</w:t>
            </w:r>
          </w:p>
        </w:tc>
      </w:tr>
      <w:tr>
        <w:trPr>
          <w:cantSplit w:val="true"/>
        </w:trPr>
        <w:tc>
          <w:tcPr>
            <w:tcW w:w="124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pPr>
            <w:r>
              <w:rPr/>
              <w:t>Post</w:t>
            </w:r>
          </w:p>
        </w:tc>
        <w:tc>
          <w:tcPr>
            <w:tcW w:w="310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color w:val="B45F06"/>
              </w:rPr>
            </w:pPr>
            <w:r>
              <w:rPr>
                <w:color w:val="B45F06"/>
              </w:rPr>
              <w:t>task</w:t>
            </w:r>
          </w:p>
        </w:tc>
        <w:tc>
          <w:tcPr>
            <w:tcW w:w="458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color w:val="7F6000"/>
              </w:rPr>
            </w:pPr>
            <w:r>
              <w:rPr>
                <w:color w:val="7F6000"/>
              </w:rPr>
              <w:t>Hash</w:t>
            </w:r>
          </w:p>
        </w:tc>
      </w:tr>
      <w:tr>
        <w:trPr>
          <w:cantSplit w:val="true"/>
        </w:trPr>
        <w:tc>
          <w:tcPr>
            <w:tcW w:w="1247" w:type="dxa"/>
            <w:tcBorders>
              <w:top w:val="nil"/>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pPr>
            <w:r>
              <w:rPr/>
              <w:t>POST</w:t>
            </w:r>
          </w:p>
        </w:tc>
        <w:tc>
          <w:tcPr>
            <w:tcW w:w="3105" w:type="dxa"/>
            <w:tcBorders>
              <w:top w:val="nil"/>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pPr>
            <w:r>
              <w:rPr/>
              <w:t>group_id (optional when task is for a group)</w:t>
            </w:r>
          </w:p>
        </w:tc>
        <w:tc>
          <w:tcPr>
            <w:tcW w:w="4588" w:type="dxa"/>
            <w:tcBorders>
              <w:top w:val="nil"/>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pPr>
            <w:r>
              <w:rPr/>
              <w:t>String</w:t>
            </w:r>
          </w:p>
        </w:tc>
      </w:tr>
      <w:tr>
        <w:trPr>
          <w:cantSplit w:val="true"/>
        </w:trPr>
        <w:tc>
          <w:tcPr>
            <w:tcW w:w="1247" w:type="dxa"/>
            <w:tcBorders>
              <w:top w:val="nil"/>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pPr>
            <w:r>
              <w:rPr/>
              <w:t>POST</w:t>
            </w:r>
          </w:p>
        </w:tc>
        <w:tc>
          <w:tcPr>
            <w:tcW w:w="3105" w:type="dxa"/>
            <w:tcBorders>
              <w:top w:val="nil"/>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pPr>
            <w:r>
              <w:rPr/>
              <w:t>user_ids (optional when task is for selected list of friends)</w:t>
            </w:r>
          </w:p>
        </w:tc>
        <w:tc>
          <w:tcPr>
            <w:tcW w:w="4588" w:type="dxa"/>
            <w:tcBorders>
              <w:top w:val="nil"/>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pPr>
            <w:r>
              <w:rPr/>
              <w:t>String (comma separated friends id's)</w:t>
            </w:r>
          </w:p>
        </w:tc>
      </w:tr>
    </w:tbl>
    <w:p>
      <w:pPr>
        <w:pStyle w:val="Normal"/>
        <w:spacing w:lineRule="atLeast" w:line="100"/>
        <w:rPr/>
      </w:pPr>
      <w:r>
        <w:rPr/>
        <w:t>{</w:t>
      </w:r>
    </w:p>
    <w:p>
      <w:pPr>
        <w:pStyle w:val="Normal"/>
        <w:spacing w:lineRule="atLeast" w:line="100"/>
        <w:rPr/>
      </w:pPr>
      <w:r>
        <w:rPr/>
        <w:t xml:space="preserve">    </w:t>
      </w:r>
      <w:r>
        <w:rPr/>
        <w:t>"task":{</w:t>
      </w:r>
    </w:p>
    <w:p>
      <w:pPr>
        <w:pStyle w:val="Normal"/>
        <w:spacing w:lineRule="atLeast" w:line="100"/>
        <w:rPr/>
      </w:pPr>
      <w:r>
        <w:rPr/>
        <w:t xml:space="preserve">        </w:t>
      </w:r>
      <w:r>
        <w:rPr/>
        <w:t>"name": "Test",</w:t>
      </w:r>
    </w:p>
    <w:p>
      <w:pPr>
        <w:pStyle w:val="Normal"/>
        <w:spacing w:lineRule="atLeast" w:line="100"/>
        <w:rPr/>
      </w:pPr>
      <w:r>
        <w:rPr/>
        <w:t xml:space="preserve">        </w:t>
      </w:r>
      <w:r>
        <w:rPr/>
        <w:t>"description": "Description",</w:t>
      </w:r>
    </w:p>
    <w:p>
      <w:pPr>
        <w:pStyle w:val="Normal"/>
        <w:spacing w:lineRule="atLeast" w:line="100"/>
        <w:rPr/>
      </w:pPr>
      <w:r>
        <w:rPr/>
        <w:t xml:space="preserve">        </w:t>
      </w:r>
      <w:r>
        <w:rPr/>
        <w:t>"date": "2015-01-28",</w:t>
      </w:r>
    </w:p>
    <w:p>
      <w:pPr>
        <w:pStyle w:val="Normal"/>
        <w:spacing w:lineRule="atLeast" w:line="100"/>
        <w:rPr/>
      </w:pPr>
      <w:r>
        <w:rPr/>
        <w:t xml:space="preserve">        </w:t>
      </w:r>
      <w:r>
        <w:rPr/>
        <w:t>"stime": "5:00 AM",</w:t>
      </w:r>
    </w:p>
    <w:p>
      <w:pPr>
        <w:pStyle w:val="Normal"/>
        <w:spacing w:lineRule="atLeast" w:line="100"/>
        <w:rPr/>
      </w:pPr>
      <w:r>
        <w:rPr/>
        <w:t xml:space="preserve">        </w:t>
      </w:r>
      <w:r>
        <w:rPr/>
        <w:t>"reminder": 1</w:t>
      </w:r>
    </w:p>
    <w:p>
      <w:pPr>
        <w:pStyle w:val="Normal"/>
        <w:spacing w:lineRule="atLeast" w:line="100"/>
        <w:rPr/>
      </w:pPr>
      <w:r>
        <w:rPr/>
        <w:t xml:space="preserve">    </w:t>
      </w:r>
      <w:r>
        <w:rPr/>
        <w:t>}</w:t>
      </w:r>
    </w:p>
    <w:p>
      <w:pPr>
        <w:pStyle w:val="Normal"/>
        <w:spacing w:lineRule="atLeast" w:line="100"/>
        <w:rPr/>
      </w:pPr>
      <w:r>
        <w:rPr/>
        <w:t>}</w:t>
      </w:r>
    </w:p>
    <w:p>
      <w:pPr>
        <w:pStyle w:val="Normal"/>
        <w:spacing w:lineRule="atLeast" w:line="100"/>
        <w:rPr/>
      </w:pPr>
      <w:r>
        <w:rPr/>
      </w:r>
    </w:p>
    <w:p>
      <w:pPr>
        <w:pStyle w:val="Normal"/>
        <w:spacing w:lineRule="atLeast" w:line="100"/>
        <w:rPr/>
      </w:pPr>
      <w:r>
        <w:rPr/>
        <w:t>Reminder options are in hours. Default is 1 hour.</w:t>
      </w:r>
    </w:p>
    <w:p>
      <w:pPr>
        <w:pStyle w:val="Normal"/>
        <w:spacing w:lineRule="atLeast" w:line="100"/>
        <w:rPr/>
      </w:pPr>
      <w:r>
        <w:rPr/>
      </w:r>
    </w:p>
    <w:p>
      <w:pPr>
        <w:pStyle w:val="Normal"/>
        <w:spacing w:lineRule="atLeast" w:line="100"/>
        <w:rPr>
          <w:b/>
          <w:bCs/>
        </w:rPr>
      </w:pPr>
      <w:bookmarkStart w:id="162" w:name="h.25sunsp2t0711111"/>
      <w:bookmarkEnd w:id="162"/>
      <w:r>
        <w:rPr>
          <w:b/>
          <w:bCs/>
        </w:rPr>
        <w:t>Response</w:t>
      </w:r>
    </w:p>
    <w:p>
      <w:pPr>
        <w:pStyle w:val="Normal"/>
        <w:spacing w:lineRule="atLeast" w:line="100"/>
        <w:rPr/>
      </w:pPr>
      <w:r>
        <w:rPr/>
      </w:r>
    </w:p>
    <w:tbl>
      <w:tblPr>
        <w:jc w:val="left"/>
        <w:tblInd w:w="-22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498"/>
        <w:gridCol w:w="7400"/>
      </w:tblGrid>
      <w:tr>
        <w:trPr>
          <w:cantSplit w:val="true"/>
        </w:trPr>
        <w:tc>
          <w:tcPr>
            <w:tcW w:w="149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spacing w:lineRule="atLeast" w:line="100"/>
              <w:rPr>
                <w:b/>
                <w:shd w:fill="CFE2F3" w:val="clear"/>
              </w:rPr>
            </w:pPr>
            <w:r>
              <w:rPr>
                <w:b/>
                <w:shd w:fill="CFE2F3" w:val="clear"/>
              </w:rPr>
              <w:t>Status</w:t>
            </w:r>
          </w:p>
        </w:tc>
        <w:tc>
          <w:tcPr>
            <w:tcW w:w="740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spacing w:lineRule="atLeast" w:line="100"/>
              <w:rPr>
                <w:b/>
                <w:shd w:fill="CFE2F3" w:val="clear"/>
              </w:rPr>
            </w:pPr>
            <w:r>
              <w:rPr>
                <w:b/>
                <w:shd w:fill="CFE2F3" w:val="clear"/>
              </w:rPr>
              <w:t>Response</w:t>
            </w:r>
          </w:p>
        </w:tc>
      </w:tr>
      <w:tr>
        <w:trPr>
          <w:cantSplit w:val="true"/>
        </w:trPr>
        <w:tc>
          <w:tcPr>
            <w:tcW w:w="149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color w:val="38761D"/>
              </w:rPr>
            </w:pPr>
            <w:r>
              <w:rPr>
                <w:color w:val="38761D"/>
              </w:rPr>
              <w:t>200</w:t>
            </w:r>
          </w:p>
        </w:tc>
        <w:tc>
          <w:tcPr>
            <w:tcW w:w="740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color w:val="B45F06"/>
              </w:rPr>
            </w:pPr>
            <w:r>
              <w:rPr>
                <w:color w:val="B45F06"/>
              </w:rPr>
              <w:t>{</w:t>
            </w:r>
          </w:p>
          <w:p>
            <w:pPr>
              <w:pStyle w:val="Normal"/>
              <w:rPr>
                <w:color w:val="B45F06"/>
              </w:rPr>
            </w:pPr>
            <w:r>
              <w:rPr>
                <w:color w:val="B45F06"/>
              </w:rPr>
              <w:t xml:space="preserve">    </w:t>
            </w:r>
            <w:r>
              <w:rPr>
                <w:color w:val="B45F06"/>
              </w:rPr>
              <w:t>"status": 200,</w:t>
            </w:r>
          </w:p>
          <w:p>
            <w:pPr>
              <w:pStyle w:val="Normal"/>
              <w:rPr>
                <w:color w:val="B45F06"/>
              </w:rPr>
            </w:pPr>
            <w:r>
              <w:rPr>
                <w:color w:val="B45F06"/>
              </w:rPr>
              <w:t xml:space="preserve">    </w:t>
            </w:r>
            <w:r>
              <w:rPr>
                <w:color w:val="B45F06"/>
              </w:rPr>
              <w:t>"message": "Task updated successfully.",</w:t>
            </w:r>
          </w:p>
          <w:p>
            <w:pPr>
              <w:pStyle w:val="Normal"/>
              <w:rPr>
                <w:color w:val="B45F06"/>
              </w:rPr>
            </w:pPr>
            <w:r>
              <w:rPr>
                <w:color w:val="B45F06"/>
              </w:rPr>
              <w:t xml:space="preserve">    </w:t>
            </w:r>
            <w:r>
              <w:rPr>
                <w:color w:val="B45F06"/>
              </w:rPr>
              <w:t>"task": {</w:t>
            </w:r>
          </w:p>
          <w:p>
            <w:pPr>
              <w:pStyle w:val="Normal"/>
              <w:rPr>
                <w:color w:val="B45F06"/>
              </w:rPr>
            </w:pPr>
            <w:r>
              <w:rPr>
                <w:color w:val="B45F06"/>
              </w:rPr>
              <w:t xml:space="preserve">        </w:t>
            </w:r>
            <w:r>
              <w:rPr>
                <w:color w:val="B45F06"/>
              </w:rPr>
              <w:t>"id": 212,</w:t>
            </w:r>
          </w:p>
          <w:p>
            <w:pPr>
              <w:pStyle w:val="Normal"/>
              <w:rPr>
                <w:color w:val="B45F06"/>
              </w:rPr>
            </w:pPr>
            <w:r>
              <w:rPr>
                <w:color w:val="B45F06"/>
              </w:rPr>
              <w:t xml:space="preserve">        </w:t>
            </w:r>
            <w:r>
              <w:rPr>
                <w:color w:val="B45F06"/>
              </w:rPr>
              <w:t>"resource_id": 35,</w:t>
            </w:r>
          </w:p>
          <w:p>
            <w:pPr>
              <w:pStyle w:val="Normal"/>
              <w:rPr>
                <w:color w:val="B45F06"/>
              </w:rPr>
            </w:pPr>
            <w:r>
              <w:rPr>
                <w:color w:val="B45F06"/>
              </w:rPr>
              <w:t xml:space="preserve">        </w:t>
            </w:r>
            <w:r>
              <w:rPr>
                <w:color w:val="B45F06"/>
              </w:rPr>
              <w:t>"resource_type": "User",</w:t>
            </w:r>
          </w:p>
          <w:p>
            <w:pPr>
              <w:pStyle w:val="Normal"/>
              <w:rPr>
                <w:color w:val="B45F06"/>
              </w:rPr>
            </w:pPr>
            <w:r>
              <w:rPr>
                <w:color w:val="B45F06"/>
              </w:rPr>
              <w:t xml:space="preserve">        </w:t>
            </w:r>
            <w:r>
              <w:rPr>
                <w:color w:val="B45F06"/>
              </w:rPr>
              <w:t>"name": "Tes",</w:t>
            </w:r>
          </w:p>
          <w:p>
            <w:pPr>
              <w:pStyle w:val="Normal"/>
              <w:rPr>
                <w:color w:val="B45F06"/>
              </w:rPr>
            </w:pPr>
            <w:r>
              <w:rPr>
                <w:color w:val="B45F06"/>
              </w:rPr>
              <w:t xml:space="preserve">        </w:t>
            </w:r>
            <w:r>
              <w:rPr>
                <w:color w:val="B45F06"/>
              </w:rPr>
              <w:t>"description": "Description",</w:t>
            </w:r>
          </w:p>
          <w:p>
            <w:pPr>
              <w:pStyle w:val="Normal"/>
              <w:rPr>
                <w:color w:val="B45F06"/>
              </w:rPr>
            </w:pPr>
            <w:r>
              <w:rPr>
                <w:color w:val="B45F06"/>
              </w:rPr>
              <w:t xml:space="preserve">        </w:t>
            </w:r>
            <w:r>
              <w:rPr>
                <w:color w:val="B45F06"/>
              </w:rPr>
              <w:t>"start_time": "2015-01-28T05:00:00.000-05:00",</w:t>
            </w:r>
          </w:p>
          <w:p>
            <w:pPr>
              <w:pStyle w:val="Normal"/>
              <w:rPr>
                <w:color w:val="B45F06"/>
              </w:rPr>
            </w:pPr>
            <w:r>
              <w:rPr>
                <w:color w:val="B45F06"/>
              </w:rPr>
              <w:t xml:space="preserve">        </w:t>
            </w:r>
            <w:r>
              <w:rPr>
                <w:color w:val="B45F06"/>
              </w:rPr>
              <w:t>"created_at": "2015-01-27T05:14:10.539-05:00",</w:t>
            </w:r>
          </w:p>
          <w:p>
            <w:pPr>
              <w:pStyle w:val="Normal"/>
              <w:rPr>
                <w:color w:val="B45F06"/>
              </w:rPr>
            </w:pPr>
            <w:r>
              <w:rPr>
                <w:color w:val="B45F06"/>
              </w:rPr>
              <w:t xml:space="preserve">        </w:t>
            </w:r>
            <w:r>
              <w:rPr>
                <w:color w:val="B45F06"/>
              </w:rPr>
              <w:t>"updated_at": "2015-01-27T05:14:10.539-05:00",</w:t>
            </w:r>
          </w:p>
          <w:p>
            <w:pPr>
              <w:pStyle w:val="Normal"/>
              <w:rPr>
                <w:color w:val="B45F06"/>
              </w:rPr>
            </w:pPr>
            <w:r>
              <w:rPr>
                <w:color w:val="B45F06"/>
              </w:rPr>
              <w:t xml:space="preserve">        </w:t>
            </w:r>
            <w:r>
              <w:rPr>
                <w:color w:val="B45F06"/>
              </w:rPr>
              <w:t>"status": "Accepted",</w:t>
            </w:r>
          </w:p>
          <w:p>
            <w:pPr>
              <w:pStyle w:val="Normal"/>
              <w:rPr>
                <w:color w:val="B45F06"/>
              </w:rPr>
            </w:pPr>
            <w:r>
              <w:rPr>
                <w:color w:val="B45F06"/>
              </w:rPr>
              <w:t xml:space="preserve">        </w:t>
            </w:r>
            <w:r>
              <w:rPr>
                <w:color w:val="B45F06"/>
              </w:rPr>
              <w:t>"frequency": null,</w:t>
            </w:r>
          </w:p>
          <w:p>
            <w:pPr>
              <w:pStyle w:val="Normal"/>
              <w:rPr>
                <w:color w:val="B45F06"/>
              </w:rPr>
            </w:pPr>
            <w:r>
              <w:rPr>
                <w:color w:val="B45F06"/>
              </w:rPr>
              <w:t xml:space="preserve">        </w:t>
            </w:r>
            <w:r>
              <w:rPr>
                <w:color w:val="B45F06"/>
              </w:rPr>
              <w:t>"reminder": 1,</w:t>
            </w:r>
          </w:p>
          <w:p>
            <w:pPr>
              <w:pStyle w:val="Normal"/>
              <w:rPr>
                <w:color w:val="B45F06"/>
              </w:rPr>
            </w:pPr>
            <w:r>
              <w:rPr>
                <w:color w:val="B45F06"/>
              </w:rPr>
              <w:t xml:space="preserve">       “</w:t>
            </w:r>
            <w:r>
              <w:rPr>
                <w:color w:val="B45F06"/>
              </w:rPr>
              <w:t>initiator_id”: 65</w:t>
            </w:r>
          </w:p>
          <w:p>
            <w:pPr>
              <w:pStyle w:val="Normal"/>
              <w:rPr>
                <w:color w:val="B45F06"/>
              </w:rPr>
            </w:pPr>
            <w:r>
              <w:rPr>
                <w:color w:val="B45F06"/>
              </w:rPr>
              <w:t xml:space="preserve">    </w:t>
            </w:r>
            <w:r>
              <w:rPr>
                <w:color w:val="B45F06"/>
              </w:rPr>
              <w:t>}</w:t>
            </w:r>
          </w:p>
          <w:p>
            <w:pPr>
              <w:pStyle w:val="Normal"/>
              <w:rPr>
                <w:color w:val="B45F06"/>
              </w:rPr>
            </w:pPr>
            <w:r>
              <w:rPr>
                <w:color w:val="B45F06"/>
              </w:rPr>
              <w:t>}</w:t>
            </w:r>
          </w:p>
          <w:p>
            <w:pPr>
              <w:pStyle w:val="Normal"/>
              <w:rPr/>
            </w:pPr>
            <w:r>
              <w:rPr/>
              <w:t xml:space="preserve">&lt;task&gt; (json object) : This is a json object. This object consists of the details of the new task. </w:t>
            </w:r>
          </w:p>
        </w:tc>
      </w:tr>
      <w:tr>
        <w:trPr>
          <w:cantSplit w:val="true"/>
        </w:trPr>
        <w:tc>
          <w:tcPr>
            <w:tcW w:w="1498" w:type="dxa"/>
            <w:tcBorders>
              <w:top w:val="nil"/>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color w:val="990000"/>
              </w:rPr>
            </w:pPr>
            <w:r>
              <w:rPr>
                <w:color w:val="990000"/>
              </w:rPr>
              <w:t>500</w:t>
            </w:r>
          </w:p>
        </w:tc>
        <w:tc>
          <w:tcPr>
            <w:tcW w:w="7400" w:type="dxa"/>
            <w:tcBorders>
              <w:top w:val="nil"/>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pPr>
            <w:r>
              <w:rPr/>
              <w:t>{ "</w:t>
            </w:r>
            <w:r>
              <w:rPr>
                <w:color w:val="3D85C6"/>
              </w:rPr>
              <w:t>status</w:t>
            </w:r>
            <w:r>
              <w:rPr/>
              <w:t xml:space="preserve">" : </w:t>
            </w:r>
            <w:r>
              <w:rPr>
                <w:color w:val="B45F06"/>
              </w:rPr>
              <w:t xml:space="preserve">500, </w:t>
            </w:r>
            <w:r>
              <w:rPr/>
              <w:t>"</w:t>
            </w:r>
            <w:r>
              <w:rPr>
                <w:color w:val="3D85C6"/>
              </w:rPr>
              <w:t>error</w:t>
            </w:r>
            <w:r>
              <w:rPr/>
              <w:t>" : "Something went wrong. Please try again later."}</w:t>
            </w:r>
          </w:p>
        </w:tc>
      </w:tr>
    </w:tbl>
    <w:p>
      <w:pPr>
        <w:pStyle w:val="Normal"/>
        <w:rPr/>
      </w:pPr>
      <w:r>
        <w:rPr/>
      </w:r>
    </w:p>
    <w:p>
      <w:pPr>
        <w:pStyle w:val="Normal"/>
        <w:rPr/>
      </w:pPr>
      <w:r>
        <w:rPr/>
      </w:r>
    </w:p>
    <w:p>
      <w:pPr>
        <w:pStyle w:val="Normal"/>
        <w:rPr>
          <w:color w:val="800000"/>
          <w:sz w:val="30"/>
          <w:szCs w:val="30"/>
          <w:u w:val="single"/>
        </w:rPr>
      </w:pPr>
      <w:r>
        <w:rPr>
          <w:color w:val="800000"/>
          <w:sz w:val="30"/>
          <w:szCs w:val="30"/>
          <w:u w:val="single"/>
        </w:rPr>
        <w:t>8.5 remove_task</w:t>
      </w:r>
    </w:p>
    <w:p>
      <w:pPr>
        <w:pStyle w:val="Normal"/>
        <w:rPr/>
      </w:pPr>
      <w:r>
        <w:rPr/>
        <w:t>This actions update a task</w:t>
      </w:r>
    </w:p>
    <w:p>
      <w:pPr>
        <w:pStyle w:val="Heading3"/>
        <w:widowControl/>
        <w:spacing w:before="0" w:after="0"/>
        <w:rPr/>
      </w:pPr>
      <w:bookmarkStart w:id="163" w:name="h.4gkuuo7ldpdn111111"/>
      <w:bookmarkEnd w:id="163"/>
      <w:r>
        <w:rPr/>
        <w:t>Request</w:t>
      </w:r>
    </w:p>
    <w:tbl>
      <w:tblPr>
        <w:jc w:val="left"/>
        <w:tblInd w:w="-22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056"/>
        <w:gridCol w:w="7832"/>
      </w:tblGrid>
      <w:tr>
        <w:trPr>
          <w:cantSplit w:val="true"/>
        </w:trPr>
        <w:tc>
          <w:tcPr>
            <w:tcW w:w="1056"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spacing w:lineRule="atLeast" w:line="100"/>
              <w:rPr>
                <w:b/>
                <w:shd w:fill="CFE2F3" w:val="clear"/>
              </w:rPr>
            </w:pPr>
            <w:r>
              <w:rPr>
                <w:b/>
                <w:shd w:fill="CFE2F3" w:val="clear"/>
              </w:rPr>
              <w:t>Method</w:t>
            </w:r>
          </w:p>
        </w:tc>
        <w:tc>
          <w:tcPr>
            <w:tcW w:w="7832"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spacing w:lineRule="atLeast" w:line="100"/>
              <w:rPr>
                <w:b/>
                <w:shd w:fill="CFE2F3" w:val="clear"/>
              </w:rPr>
            </w:pPr>
            <w:r>
              <w:rPr>
                <w:b/>
                <w:shd w:fill="CFE2F3" w:val="clear"/>
              </w:rPr>
              <w:t xml:space="preserve">URL            </w:t>
            </w:r>
          </w:p>
        </w:tc>
      </w:tr>
      <w:tr>
        <w:trPr>
          <w:cantSplit w:val="true"/>
        </w:trPr>
        <w:tc>
          <w:tcPr>
            <w:tcW w:w="1056"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b/>
                <w:color w:val="741B47"/>
              </w:rPr>
            </w:pPr>
            <w:r>
              <w:rPr>
                <w:b/>
                <w:color w:val="741B47"/>
              </w:rPr>
              <w:t>POST</w:t>
            </w:r>
          </w:p>
        </w:tc>
        <w:tc>
          <w:tcPr>
            <w:tcW w:w="7832"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color w:val="38761D"/>
              </w:rPr>
            </w:pPr>
            <w:r>
              <w:rPr/>
              <w:t>mobile_app_api/v1/task/update</w:t>
            </w:r>
            <w:r>
              <w:rPr>
                <w:color w:val="38761D"/>
              </w:rPr>
              <w:t>_task/&lt;auth_token&gt;/id</w:t>
            </w:r>
          </w:p>
        </w:tc>
      </w:tr>
    </w:tbl>
    <w:p>
      <w:pPr>
        <w:pStyle w:val="Normal"/>
        <w:spacing w:lineRule="atLeast" w:line="100"/>
        <w:rPr/>
      </w:pPr>
      <w:r>
        <w:rPr/>
      </w:r>
    </w:p>
    <w:p>
      <w:pPr>
        <w:pStyle w:val="Normal"/>
        <w:spacing w:lineRule="atLeast" w:line="100"/>
        <w:rPr/>
      </w:pPr>
      <w:r>
        <w:rPr/>
      </w:r>
    </w:p>
    <w:p>
      <w:pPr>
        <w:pStyle w:val="Normal"/>
        <w:spacing w:lineRule="atLeast" w:line="100"/>
        <w:rPr>
          <w:b/>
          <w:bCs/>
        </w:rPr>
      </w:pPr>
      <w:bookmarkStart w:id="164" w:name="h.25sunsp2t07111111"/>
      <w:bookmarkEnd w:id="164"/>
      <w:r>
        <w:rPr>
          <w:b/>
          <w:bCs/>
        </w:rPr>
        <w:t>Response</w:t>
      </w:r>
    </w:p>
    <w:p>
      <w:pPr>
        <w:pStyle w:val="Normal"/>
        <w:spacing w:lineRule="atLeast" w:line="100"/>
        <w:rPr/>
      </w:pPr>
      <w:r>
        <w:rPr/>
      </w:r>
    </w:p>
    <w:tbl>
      <w:tblPr>
        <w:jc w:val="left"/>
        <w:tblInd w:w="-204"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470"/>
        <w:gridCol w:w="7410"/>
      </w:tblGrid>
      <w:tr>
        <w:trPr>
          <w:cantSplit w:val="true"/>
        </w:trPr>
        <w:tc>
          <w:tcPr>
            <w:tcW w:w="147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spacing w:lineRule="atLeast" w:line="100"/>
              <w:rPr>
                <w:b/>
                <w:shd w:fill="CFE2F3" w:val="clear"/>
              </w:rPr>
            </w:pPr>
            <w:r>
              <w:rPr>
                <w:b/>
                <w:shd w:fill="CFE2F3" w:val="clear"/>
              </w:rPr>
              <w:t>Status</w:t>
            </w:r>
          </w:p>
        </w:tc>
        <w:tc>
          <w:tcPr>
            <w:tcW w:w="741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spacing w:lineRule="atLeast" w:line="100"/>
              <w:rPr>
                <w:b/>
                <w:shd w:fill="CFE2F3" w:val="clear"/>
              </w:rPr>
            </w:pPr>
            <w:r>
              <w:rPr>
                <w:b/>
                <w:shd w:fill="CFE2F3" w:val="clear"/>
              </w:rPr>
              <w:t>Response</w:t>
            </w:r>
          </w:p>
        </w:tc>
      </w:tr>
      <w:tr>
        <w:trPr>
          <w:cantSplit w:val="true"/>
        </w:trPr>
        <w:tc>
          <w:tcPr>
            <w:tcW w:w="147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color w:val="38761D"/>
              </w:rPr>
            </w:pPr>
            <w:r>
              <w:rPr>
                <w:color w:val="38761D"/>
              </w:rPr>
              <w:t>200</w:t>
            </w:r>
          </w:p>
        </w:tc>
        <w:tc>
          <w:tcPr>
            <w:tcW w:w="741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color w:val="B45F06"/>
              </w:rPr>
            </w:pPr>
            <w:r>
              <w:rPr>
                <w:color w:val="B45F06"/>
              </w:rPr>
              <w:t>{"status":200,"message":"Task removed successfully."}</w:t>
            </w:r>
          </w:p>
        </w:tc>
      </w:tr>
      <w:tr>
        <w:trPr>
          <w:cantSplit w:val="true"/>
        </w:trPr>
        <w:tc>
          <w:tcPr>
            <w:tcW w:w="1470" w:type="dxa"/>
            <w:tcBorders>
              <w:top w:val="nil"/>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color w:val="990000"/>
              </w:rPr>
            </w:pPr>
            <w:r>
              <w:rPr>
                <w:color w:val="990000"/>
              </w:rPr>
              <w:t>401</w:t>
            </w:r>
          </w:p>
        </w:tc>
        <w:tc>
          <w:tcPr>
            <w:tcW w:w="7410" w:type="dxa"/>
            <w:tcBorders>
              <w:top w:val="nil"/>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pPr>
            <w:r>
              <w:rPr/>
              <w:t>{"status":401,"error":"Unauthorized"}</w:t>
            </w:r>
          </w:p>
        </w:tc>
      </w:tr>
      <w:tr>
        <w:trPr>
          <w:cantSplit w:val="true"/>
        </w:trPr>
        <w:tc>
          <w:tcPr>
            <w:tcW w:w="1470" w:type="dxa"/>
            <w:tcBorders>
              <w:top w:val="nil"/>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color w:val="990000"/>
              </w:rPr>
            </w:pPr>
            <w:r>
              <w:rPr>
                <w:color w:val="990000"/>
              </w:rPr>
              <w:t>500</w:t>
            </w:r>
          </w:p>
        </w:tc>
        <w:tc>
          <w:tcPr>
            <w:tcW w:w="7410" w:type="dxa"/>
            <w:tcBorders>
              <w:top w:val="nil"/>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pPr>
            <w:r>
              <w:rPr/>
              <w:t>{ "</w:t>
            </w:r>
            <w:r>
              <w:rPr>
                <w:color w:val="3D85C6"/>
              </w:rPr>
              <w:t>status</w:t>
            </w:r>
            <w:r>
              <w:rPr/>
              <w:t xml:space="preserve">" : </w:t>
            </w:r>
            <w:r>
              <w:rPr>
                <w:color w:val="B45F06"/>
              </w:rPr>
              <w:t xml:space="preserve">500, </w:t>
            </w:r>
            <w:r>
              <w:rPr/>
              <w:t>"</w:t>
            </w:r>
            <w:r>
              <w:rPr>
                <w:color w:val="3D85C6"/>
              </w:rPr>
              <w:t>error</w:t>
            </w:r>
            <w:r>
              <w:rPr/>
              <w:t>" : "Something went wrong. Please try again later."}</w:t>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pageBreakBefore/>
        <w:rPr>
          <w:color w:val="800000"/>
          <w:sz w:val="30"/>
          <w:szCs w:val="30"/>
          <w:u w:val="single"/>
        </w:rPr>
      </w:pPr>
      <w:r>
        <w:rPr>
          <w:color w:val="800000"/>
          <w:sz w:val="30"/>
          <w:szCs w:val="30"/>
          <w:u w:val="single"/>
        </w:rPr>
        <w:t>9.Events</w:t>
      </w:r>
    </w:p>
    <w:p>
      <w:pPr>
        <w:pStyle w:val="Normal"/>
        <w:rPr>
          <w:color w:val="800000"/>
          <w:sz w:val="30"/>
          <w:szCs w:val="30"/>
          <w:u w:val="single"/>
        </w:rPr>
      </w:pPr>
      <w:r>
        <w:rPr>
          <w:color w:val="800000"/>
          <w:sz w:val="30"/>
          <w:szCs w:val="30"/>
          <w:u w:val="single"/>
        </w:rPr>
      </w:r>
    </w:p>
    <w:p>
      <w:pPr>
        <w:pStyle w:val="Normal"/>
        <w:rPr>
          <w:color w:val="800000"/>
          <w:sz w:val="30"/>
          <w:szCs w:val="30"/>
          <w:u w:val="single"/>
        </w:rPr>
      </w:pPr>
      <w:r>
        <w:rPr>
          <w:color w:val="800000"/>
          <w:sz w:val="30"/>
          <w:szCs w:val="30"/>
          <w:u w:val="single"/>
        </w:rPr>
        <w:t>9.1 get_events</w:t>
      </w:r>
    </w:p>
    <w:p>
      <w:pPr>
        <w:pStyle w:val="Normal"/>
        <w:rPr/>
      </w:pPr>
      <w:r>
        <w:rPr/>
        <w:t>This actions returns all tasks with details for the user for the current week, unless start date is specified</w:t>
      </w:r>
    </w:p>
    <w:p>
      <w:pPr>
        <w:pStyle w:val="Heading3"/>
        <w:widowControl/>
        <w:spacing w:before="0" w:after="0"/>
        <w:rPr/>
      </w:pPr>
      <w:bookmarkStart w:id="165" w:name="h.4gkuuo7ldpdn112"/>
      <w:bookmarkEnd w:id="165"/>
      <w:r>
        <w:rPr/>
        <w:t>Request</w:t>
      </w:r>
    </w:p>
    <w:tbl>
      <w:tblPr>
        <w:jc w:val="left"/>
        <w:tblInd w:w="-22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056"/>
        <w:gridCol w:w="7832"/>
      </w:tblGrid>
      <w:tr>
        <w:trPr>
          <w:cantSplit w:val="true"/>
        </w:trPr>
        <w:tc>
          <w:tcPr>
            <w:tcW w:w="1056"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spacing w:lineRule="atLeast" w:line="100"/>
              <w:rPr>
                <w:b/>
                <w:shd w:fill="CFE2F3" w:val="clear"/>
              </w:rPr>
            </w:pPr>
            <w:r>
              <w:rPr>
                <w:b/>
                <w:shd w:fill="CFE2F3" w:val="clear"/>
              </w:rPr>
              <w:t>Method</w:t>
            </w:r>
          </w:p>
        </w:tc>
        <w:tc>
          <w:tcPr>
            <w:tcW w:w="7832"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spacing w:lineRule="atLeast" w:line="100"/>
              <w:rPr>
                <w:b/>
                <w:shd w:fill="CFE2F3" w:val="clear"/>
              </w:rPr>
            </w:pPr>
            <w:r>
              <w:rPr>
                <w:b/>
                <w:shd w:fill="CFE2F3" w:val="clear"/>
              </w:rPr>
              <w:t xml:space="preserve">URL            </w:t>
            </w:r>
          </w:p>
        </w:tc>
      </w:tr>
      <w:tr>
        <w:trPr>
          <w:cantSplit w:val="true"/>
        </w:trPr>
        <w:tc>
          <w:tcPr>
            <w:tcW w:w="1056"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b/>
                <w:color w:val="741B47"/>
              </w:rPr>
            </w:pPr>
            <w:r>
              <w:rPr>
                <w:b/>
                <w:color w:val="741B47"/>
              </w:rPr>
              <w:t>GET</w:t>
            </w:r>
          </w:p>
        </w:tc>
        <w:tc>
          <w:tcPr>
            <w:tcW w:w="7832"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color w:val="38761D"/>
              </w:rPr>
            </w:pPr>
            <w:r>
              <w:rPr/>
              <w:t>mobile_app_api/v1/event/</w:t>
            </w:r>
            <w:r>
              <w:rPr>
                <w:color w:val="38761D"/>
              </w:rPr>
              <w:t>get_events/&lt;auth_token&gt;</w:t>
            </w:r>
          </w:p>
        </w:tc>
      </w:tr>
    </w:tbl>
    <w:p>
      <w:pPr>
        <w:pStyle w:val="Normal"/>
        <w:spacing w:lineRule="atLeast" w:line="100"/>
        <w:rPr/>
      </w:pPr>
      <w:r>
        <w:rPr/>
      </w:r>
    </w:p>
    <w:p>
      <w:pPr>
        <w:pStyle w:val="Normal"/>
        <w:spacing w:lineRule="atLeast" w:line="100"/>
        <w:rPr/>
      </w:pPr>
      <w:r>
        <w:rPr/>
      </w:r>
    </w:p>
    <w:tbl>
      <w:tblPr>
        <w:jc w:val="left"/>
        <w:tblInd w:w="-22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247"/>
        <w:gridCol w:w="3105"/>
        <w:gridCol w:w="4588"/>
      </w:tblGrid>
      <w:tr>
        <w:trPr>
          <w:cantSplit w:val="true"/>
        </w:trPr>
        <w:tc>
          <w:tcPr>
            <w:tcW w:w="124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rPr>
                <w:b/>
                <w:shd w:fill="CFE2F3" w:val="clear"/>
              </w:rPr>
            </w:pPr>
            <w:r>
              <w:rPr>
                <w:b/>
                <w:shd w:fill="CFE2F3" w:val="clear"/>
              </w:rPr>
              <w:t>Type</w:t>
            </w:r>
          </w:p>
        </w:tc>
        <w:tc>
          <w:tcPr>
            <w:tcW w:w="310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rPr>
                <w:b/>
                <w:shd w:fill="CFE2F3" w:val="clear"/>
              </w:rPr>
            </w:pPr>
            <w:r>
              <w:rPr>
                <w:b/>
                <w:shd w:fill="CFE2F3" w:val="clear"/>
              </w:rPr>
              <w:t>Params</w:t>
            </w:r>
          </w:p>
        </w:tc>
        <w:tc>
          <w:tcPr>
            <w:tcW w:w="458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rPr>
                <w:b/>
                <w:shd w:fill="CFE2F3" w:val="clear"/>
              </w:rPr>
            </w:pPr>
            <w:r>
              <w:rPr>
                <w:b/>
                <w:shd w:fill="CFE2F3" w:val="clear"/>
              </w:rPr>
              <w:t>Values</w:t>
            </w:r>
          </w:p>
        </w:tc>
      </w:tr>
      <w:tr>
        <w:trPr>
          <w:cantSplit w:val="true"/>
        </w:trPr>
        <w:tc>
          <w:tcPr>
            <w:tcW w:w="124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pPr>
            <w:r>
              <w:rPr/>
              <w:t>GET</w:t>
            </w:r>
          </w:p>
        </w:tc>
        <w:tc>
          <w:tcPr>
            <w:tcW w:w="310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color w:val="B45F06"/>
              </w:rPr>
            </w:pPr>
            <w:r>
              <w:rPr>
                <w:color w:val="B45F06"/>
              </w:rPr>
              <w:t>auth_token</w:t>
            </w:r>
          </w:p>
        </w:tc>
        <w:tc>
          <w:tcPr>
            <w:tcW w:w="458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color w:val="7F6000"/>
              </w:rPr>
            </w:pPr>
            <w:r>
              <w:rPr>
                <w:color w:val="7F6000"/>
              </w:rPr>
              <w:t>string</w:t>
            </w:r>
          </w:p>
        </w:tc>
      </w:tr>
      <w:tr>
        <w:trPr>
          <w:cantSplit w:val="true"/>
        </w:trPr>
        <w:tc>
          <w:tcPr>
            <w:tcW w:w="124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pPr>
            <w:r>
              <w:rPr/>
              <w:t>GET</w:t>
            </w:r>
          </w:p>
        </w:tc>
        <w:tc>
          <w:tcPr>
            <w:tcW w:w="310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color w:val="B45F06"/>
              </w:rPr>
            </w:pPr>
            <w:r>
              <w:rPr>
                <w:color w:val="B45F06"/>
              </w:rPr>
              <w:t>start_date (optional, default Current weeks' start date)</w:t>
            </w:r>
          </w:p>
        </w:tc>
        <w:tc>
          <w:tcPr>
            <w:tcW w:w="458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color w:val="7F6000"/>
              </w:rPr>
            </w:pPr>
            <w:r>
              <w:rPr>
                <w:color w:val="7F6000"/>
              </w:rPr>
              <w:t>string(yyyy-mm-dd)</w:t>
            </w:r>
          </w:p>
        </w:tc>
      </w:tr>
    </w:tbl>
    <w:p>
      <w:pPr>
        <w:pStyle w:val="Normal"/>
        <w:spacing w:lineRule="atLeast" w:line="100"/>
        <w:rPr>
          <w:b/>
          <w:bCs/>
        </w:rPr>
      </w:pPr>
      <w:bookmarkStart w:id="166" w:name="h.25sunsp2t07112"/>
      <w:bookmarkEnd w:id="166"/>
      <w:r>
        <w:rPr>
          <w:b/>
          <w:bCs/>
        </w:rPr>
        <w:t>Response</w:t>
      </w:r>
    </w:p>
    <w:p>
      <w:pPr>
        <w:pStyle w:val="Normal"/>
        <w:spacing w:lineRule="atLeast" w:line="100"/>
        <w:rPr/>
      </w:pPr>
      <w:r>
        <w:rPr/>
      </w:r>
    </w:p>
    <w:tbl>
      <w:tblPr>
        <w:jc w:val="left"/>
        <w:tblInd w:w="-22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498"/>
        <w:gridCol w:w="7400"/>
      </w:tblGrid>
      <w:tr>
        <w:trPr>
          <w:cantSplit w:val="true"/>
        </w:trPr>
        <w:tc>
          <w:tcPr>
            <w:tcW w:w="149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spacing w:lineRule="atLeast" w:line="100"/>
              <w:rPr>
                <w:b/>
                <w:shd w:fill="CFE2F3" w:val="clear"/>
              </w:rPr>
            </w:pPr>
            <w:r>
              <w:rPr>
                <w:b/>
                <w:shd w:fill="CFE2F3" w:val="clear"/>
              </w:rPr>
              <w:t>Status</w:t>
            </w:r>
          </w:p>
        </w:tc>
        <w:tc>
          <w:tcPr>
            <w:tcW w:w="740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spacing w:lineRule="atLeast" w:line="100"/>
              <w:rPr>
                <w:b/>
                <w:shd w:fill="CFE2F3" w:val="clear"/>
              </w:rPr>
            </w:pPr>
            <w:r>
              <w:rPr>
                <w:b/>
                <w:shd w:fill="CFE2F3" w:val="clear"/>
              </w:rPr>
              <w:t>Response</w:t>
            </w:r>
          </w:p>
        </w:tc>
      </w:tr>
      <w:tr>
        <w:trPr>
          <w:cantSplit w:val="true"/>
        </w:trPr>
        <w:tc>
          <w:tcPr>
            <w:tcW w:w="149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color w:val="38761D"/>
              </w:rPr>
            </w:pPr>
            <w:r>
              <w:rPr>
                <w:color w:val="38761D"/>
              </w:rPr>
              <w:t>200</w:t>
            </w:r>
          </w:p>
        </w:tc>
        <w:tc>
          <w:tcPr>
            <w:tcW w:w="740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PreformattedText"/>
              <w:spacing w:lineRule="atLeast" w:line="100"/>
              <w:rPr>
                <w:b w:val="false"/>
                <w:i w:val="false"/>
                <w:caps w:val="false"/>
                <w:smallCaps w:val="false"/>
                <w:color w:val="000000"/>
                <w:spacing w:val="0"/>
              </w:rPr>
            </w:pPr>
            <w:r>
              <w:rPr>
                <w:b w:val="false"/>
                <w:i w:val="false"/>
                <w:caps w:val="false"/>
                <w:smallCaps w:val="false"/>
                <w:color w:val="000000"/>
                <w:spacing w:val="0"/>
              </w:rPr>
              <w:t>{</w:t>
            </w:r>
          </w:p>
          <w:p>
            <w:pPr>
              <w:pStyle w:val="PreformattedText"/>
              <w:spacing w:lineRule="atLeast" w:line="100"/>
              <w:rPr>
                <w:b w:val="false"/>
                <w:i w:val="false"/>
                <w:caps w:val="false"/>
                <w:smallCaps w:val="false"/>
                <w:color w:val="000000"/>
                <w:spacing w:val="0"/>
              </w:rPr>
            </w:pPr>
            <w:r>
              <w:rPr>
                <w:b w:val="false"/>
                <w:i w:val="false"/>
                <w:caps w:val="false"/>
                <w:smallCaps w:val="false"/>
                <w:color w:val="000000"/>
                <w:spacing w:val="0"/>
              </w:rPr>
              <w:t xml:space="preserve">    </w:t>
            </w:r>
            <w:r>
              <w:rPr>
                <w:b w:val="false"/>
                <w:i w:val="false"/>
                <w:caps w:val="false"/>
                <w:smallCaps w:val="false"/>
                <w:color w:val="000000"/>
                <w:spacing w:val="0"/>
              </w:rPr>
              <w:t>"status": 200,</w:t>
            </w:r>
          </w:p>
          <w:p>
            <w:pPr>
              <w:pStyle w:val="PreformattedText"/>
              <w:spacing w:lineRule="atLeast" w:line="100"/>
              <w:rPr>
                <w:b w:val="false"/>
                <w:i w:val="false"/>
                <w:caps w:val="false"/>
                <w:smallCaps w:val="false"/>
                <w:color w:val="000000"/>
                <w:spacing w:val="0"/>
              </w:rPr>
            </w:pPr>
            <w:r>
              <w:rPr>
                <w:b w:val="false"/>
                <w:i w:val="false"/>
                <w:caps w:val="false"/>
                <w:smallCaps w:val="false"/>
                <w:color w:val="000000"/>
                <w:spacing w:val="0"/>
              </w:rPr>
              <w:t xml:space="preserve">    </w:t>
            </w:r>
            <w:r>
              <w:rPr>
                <w:b w:val="false"/>
                <w:i w:val="false"/>
                <w:caps w:val="false"/>
                <w:smallCaps w:val="false"/>
                <w:color w:val="000000"/>
                <w:spacing w:val="0"/>
              </w:rPr>
              <w:t>"events": {</w:t>
            </w:r>
          </w:p>
          <w:p>
            <w:pPr>
              <w:pStyle w:val="PreformattedText"/>
              <w:spacing w:lineRule="atLeast" w:line="100"/>
              <w:rPr>
                <w:b w:val="false"/>
                <w:i w:val="false"/>
                <w:caps w:val="false"/>
                <w:smallCaps w:val="false"/>
                <w:color w:val="000000"/>
                <w:spacing w:val="0"/>
              </w:rPr>
            </w:pPr>
            <w:r>
              <w:rPr>
                <w:b w:val="false"/>
                <w:i w:val="false"/>
                <w:caps w:val="false"/>
                <w:smallCaps w:val="false"/>
                <w:color w:val="000000"/>
                <w:spacing w:val="0"/>
              </w:rPr>
              <w:t xml:space="preserve">        </w:t>
            </w:r>
            <w:r>
              <w:rPr>
                <w:b w:val="false"/>
                <w:i w:val="false"/>
                <w:caps w:val="false"/>
                <w:smallCaps w:val="false"/>
                <w:color w:val="000000"/>
                <w:spacing w:val="0"/>
              </w:rPr>
              <w:t>"2015-01-27": [{</w:t>
            </w:r>
          </w:p>
          <w:p>
            <w:pPr>
              <w:pStyle w:val="PreformattedText"/>
              <w:spacing w:lineRule="atLeast" w:line="100"/>
              <w:rPr>
                <w:b w:val="false"/>
                <w:i w:val="false"/>
                <w:caps w:val="false"/>
                <w:smallCaps w:val="false"/>
                <w:color w:val="000000"/>
                <w:spacing w:val="0"/>
              </w:rPr>
            </w:pPr>
            <w:r>
              <w:rPr>
                <w:b w:val="false"/>
                <w:i w:val="false"/>
                <w:caps w:val="false"/>
                <w:smallCaps w:val="false"/>
                <w:color w:val="000000"/>
                <w:spacing w:val="0"/>
              </w:rPr>
              <w:t xml:space="preserve">            </w:t>
            </w:r>
            <w:r>
              <w:rPr>
                <w:b w:val="false"/>
                <w:i w:val="false"/>
                <w:caps w:val="false"/>
                <w:smallCaps w:val="false"/>
                <w:color w:val="000000"/>
                <w:spacing w:val="0"/>
              </w:rPr>
              <w:t>"id": 208,</w:t>
            </w:r>
          </w:p>
          <w:p>
            <w:pPr>
              <w:pStyle w:val="PreformattedText"/>
              <w:spacing w:lineRule="atLeast" w:line="100"/>
              <w:rPr>
                <w:b w:val="false"/>
                <w:i w:val="false"/>
                <w:caps w:val="false"/>
                <w:smallCaps w:val="false"/>
                <w:color w:val="000000"/>
                <w:spacing w:val="0"/>
              </w:rPr>
            </w:pPr>
            <w:r>
              <w:rPr>
                <w:b w:val="false"/>
                <w:i w:val="false"/>
                <w:caps w:val="false"/>
                <w:smallCaps w:val="false"/>
                <w:color w:val="000000"/>
                <w:spacing w:val="0"/>
              </w:rPr>
              <w:t xml:space="preserve">            </w:t>
            </w:r>
            <w:r>
              <w:rPr>
                <w:b w:val="false"/>
                <w:i w:val="false"/>
                <w:caps w:val="false"/>
                <w:smallCaps w:val="false"/>
                <w:color w:val="000000"/>
                <w:spacing w:val="0"/>
              </w:rPr>
              <w:t>"resource_id": 35,</w:t>
            </w:r>
          </w:p>
          <w:p>
            <w:pPr>
              <w:pStyle w:val="PreformattedText"/>
              <w:spacing w:lineRule="atLeast" w:line="100"/>
              <w:rPr>
                <w:b w:val="false"/>
                <w:i w:val="false"/>
                <w:caps w:val="false"/>
                <w:smallCaps w:val="false"/>
                <w:color w:val="000000"/>
                <w:spacing w:val="0"/>
              </w:rPr>
            </w:pPr>
            <w:r>
              <w:rPr>
                <w:b w:val="false"/>
                <w:i w:val="false"/>
                <w:caps w:val="false"/>
                <w:smallCaps w:val="false"/>
                <w:color w:val="000000"/>
                <w:spacing w:val="0"/>
              </w:rPr>
              <w:t xml:space="preserve">            </w:t>
            </w:r>
            <w:r>
              <w:rPr>
                <w:b w:val="false"/>
                <w:i w:val="false"/>
                <w:caps w:val="false"/>
                <w:smallCaps w:val="false"/>
                <w:color w:val="000000"/>
                <w:spacing w:val="0"/>
              </w:rPr>
              <w:t>"resource_type": "User",</w:t>
            </w:r>
          </w:p>
          <w:p>
            <w:pPr>
              <w:pStyle w:val="PreformattedText"/>
              <w:spacing w:lineRule="atLeast" w:line="100"/>
              <w:rPr>
                <w:b w:val="false"/>
                <w:i w:val="false"/>
                <w:caps w:val="false"/>
                <w:smallCaps w:val="false"/>
                <w:color w:val="000000"/>
                <w:spacing w:val="0"/>
              </w:rPr>
            </w:pPr>
            <w:r>
              <w:rPr>
                <w:b w:val="false"/>
                <w:i w:val="false"/>
                <w:caps w:val="false"/>
                <w:smallCaps w:val="false"/>
                <w:color w:val="000000"/>
                <w:spacing w:val="0"/>
              </w:rPr>
              <w:t xml:space="preserve">            </w:t>
            </w:r>
            <w:r>
              <w:rPr>
                <w:b w:val="false"/>
                <w:i w:val="false"/>
                <w:caps w:val="false"/>
                <w:smallCaps w:val="false"/>
                <w:color w:val="000000"/>
                <w:spacing w:val="0"/>
              </w:rPr>
              <w:t>"name": "Test",</w:t>
            </w:r>
          </w:p>
          <w:p>
            <w:pPr>
              <w:pStyle w:val="PreformattedText"/>
              <w:spacing w:lineRule="atLeast" w:line="100"/>
              <w:rPr>
                <w:b w:val="false"/>
                <w:i w:val="false"/>
                <w:caps w:val="false"/>
                <w:smallCaps w:val="false"/>
                <w:color w:val="000000"/>
                <w:spacing w:val="0"/>
              </w:rPr>
            </w:pPr>
            <w:r>
              <w:rPr>
                <w:b w:val="false"/>
                <w:i w:val="false"/>
                <w:caps w:val="false"/>
                <w:smallCaps w:val="false"/>
                <w:color w:val="000000"/>
                <w:spacing w:val="0"/>
              </w:rPr>
              <w:t xml:space="preserve">            </w:t>
            </w:r>
            <w:r>
              <w:rPr>
                <w:b w:val="false"/>
                <w:i w:val="false"/>
                <w:caps w:val="false"/>
                <w:smallCaps w:val="false"/>
                <w:color w:val="000000"/>
                <w:spacing w:val="0"/>
              </w:rPr>
              <w:t>"description": "Test",</w:t>
            </w:r>
          </w:p>
          <w:p>
            <w:pPr>
              <w:pStyle w:val="PreformattedText"/>
              <w:spacing w:lineRule="atLeast" w:line="100"/>
              <w:rPr>
                <w:b w:val="false"/>
                <w:i w:val="false"/>
                <w:caps w:val="false"/>
                <w:smallCaps w:val="false"/>
                <w:color w:val="000000"/>
                <w:spacing w:val="0"/>
              </w:rPr>
            </w:pPr>
            <w:r>
              <w:rPr>
                <w:b w:val="false"/>
                <w:i w:val="false"/>
                <w:caps w:val="false"/>
                <w:smallCaps w:val="false"/>
                <w:color w:val="000000"/>
                <w:spacing w:val="0"/>
              </w:rPr>
              <w:t xml:space="preserve">            </w:t>
            </w:r>
            <w:r>
              <w:rPr>
                <w:b w:val="false"/>
                <w:i w:val="false"/>
                <w:caps w:val="false"/>
                <w:smallCaps w:val="false"/>
                <w:color w:val="000000"/>
                <w:spacing w:val="0"/>
              </w:rPr>
              <w:t>"start_time": "2015-01-27T12:45:00.000-05:00",</w:t>
            </w:r>
          </w:p>
          <w:p>
            <w:pPr>
              <w:pStyle w:val="PreformattedText"/>
              <w:spacing w:lineRule="atLeast" w:line="100"/>
              <w:rPr>
                <w:b w:val="false"/>
                <w:i w:val="false"/>
                <w:caps w:val="false"/>
                <w:smallCaps w:val="false"/>
                <w:color w:val="000000"/>
                <w:spacing w:val="0"/>
              </w:rPr>
            </w:pPr>
            <w:r>
              <w:rPr>
                <w:b w:val="false"/>
                <w:i w:val="false"/>
                <w:caps w:val="false"/>
                <w:smallCaps w:val="false"/>
                <w:color w:val="000000"/>
                <w:spacing w:val="0"/>
              </w:rPr>
              <w:t xml:space="preserve">            </w:t>
            </w:r>
            <w:r>
              <w:rPr>
                <w:b w:val="false"/>
                <w:i w:val="false"/>
                <w:caps w:val="false"/>
                <w:smallCaps w:val="false"/>
                <w:color w:val="000000"/>
                <w:spacing w:val="0"/>
              </w:rPr>
              <w:t>"created_at": "2015-01-27T01:16:23.000-05:00",</w:t>
            </w:r>
          </w:p>
          <w:p>
            <w:pPr>
              <w:pStyle w:val="PreformattedText"/>
              <w:spacing w:lineRule="atLeast" w:line="100"/>
              <w:rPr>
                <w:b w:val="false"/>
                <w:i w:val="false"/>
                <w:caps w:val="false"/>
                <w:smallCaps w:val="false"/>
                <w:color w:val="000000"/>
                <w:spacing w:val="0"/>
              </w:rPr>
            </w:pPr>
            <w:r>
              <w:rPr>
                <w:b w:val="false"/>
                <w:i w:val="false"/>
                <w:caps w:val="false"/>
                <w:smallCaps w:val="false"/>
                <w:color w:val="000000"/>
                <w:spacing w:val="0"/>
              </w:rPr>
              <w:t xml:space="preserve">            </w:t>
            </w:r>
            <w:r>
              <w:rPr>
                <w:b w:val="false"/>
                <w:i w:val="false"/>
                <w:caps w:val="false"/>
                <w:smallCaps w:val="false"/>
                <w:color w:val="000000"/>
                <w:spacing w:val="0"/>
              </w:rPr>
              <w:t>"updated_at": "2015-01-27T01:16:23.000-05:00",</w:t>
            </w:r>
          </w:p>
          <w:p>
            <w:pPr>
              <w:pStyle w:val="PreformattedText"/>
              <w:spacing w:lineRule="atLeast" w:line="100"/>
              <w:rPr>
                <w:b w:val="false"/>
                <w:i w:val="false"/>
                <w:caps w:val="false"/>
                <w:smallCaps w:val="false"/>
                <w:color w:val="000000"/>
                <w:spacing w:val="0"/>
              </w:rPr>
            </w:pPr>
            <w:r>
              <w:rPr>
                <w:b w:val="false"/>
                <w:i w:val="false"/>
                <w:caps w:val="false"/>
                <w:smallCaps w:val="false"/>
                <w:color w:val="000000"/>
                <w:spacing w:val="0"/>
              </w:rPr>
              <w:t xml:space="preserve">            </w:t>
            </w:r>
            <w:r>
              <w:rPr>
                <w:b w:val="false"/>
                <w:i w:val="false"/>
                <w:caps w:val="false"/>
                <w:smallCaps w:val="false"/>
                <w:color w:val="000000"/>
                <w:spacing w:val="0"/>
              </w:rPr>
              <w:t>"status": "Accepted",</w:t>
            </w:r>
          </w:p>
          <w:p>
            <w:pPr>
              <w:pStyle w:val="PreformattedText"/>
              <w:spacing w:lineRule="atLeast" w:line="100"/>
              <w:rPr>
                <w:b w:val="false"/>
                <w:i w:val="false"/>
                <w:caps w:val="false"/>
                <w:smallCaps w:val="false"/>
                <w:color w:val="000000"/>
                <w:spacing w:val="0"/>
              </w:rPr>
            </w:pPr>
            <w:r>
              <w:rPr>
                <w:b w:val="false"/>
                <w:i w:val="false"/>
                <w:caps w:val="false"/>
                <w:smallCaps w:val="false"/>
                <w:color w:val="000000"/>
                <w:spacing w:val="0"/>
              </w:rPr>
              <w:t xml:space="preserve">            </w:t>
            </w:r>
            <w:r>
              <w:rPr>
                <w:b w:val="false"/>
                <w:i w:val="false"/>
                <w:caps w:val="false"/>
                <w:smallCaps w:val="false"/>
                <w:color w:val="000000"/>
                <w:spacing w:val="0"/>
              </w:rPr>
              <w:t>"frequency": null,</w:t>
            </w:r>
          </w:p>
          <w:p>
            <w:pPr>
              <w:pStyle w:val="PreformattedText"/>
              <w:spacing w:lineRule="atLeast" w:line="100"/>
              <w:rPr>
                <w:b w:val="false"/>
                <w:i w:val="false"/>
                <w:caps w:val="false"/>
                <w:smallCaps w:val="false"/>
                <w:color w:val="000000"/>
                <w:spacing w:val="0"/>
              </w:rPr>
            </w:pPr>
            <w:r>
              <w:rPr>
                <w:b w:val="false"/>
                <w:i w:val="false"/>
                <w:caps w:val="false"/>
                <w:smallCaps w:val="false"/>
                <w:color w:val="000000"/>
                <w:spacing w:val="0"/>
              </w:rPr>
              <w:t xml:space="preserve">            </w:t>
            </w:r>
            <w:r>
              <w:rPr>
                <w:b w:val="false"/>
                <w:i w:val="false"/>
                <w:caps w:val="false"/>
                <w:smallCaps w:val="false"/>
                <w:color w:val="000000"/>
                <w:spacing w:val="0"/>
              </w:rPr>
              <w:t>"reminder": 1,</w:t>
            </w:r>
          </w:p>
          <w:p>
            <w:pPr>
              <w:pStyle w:val="PreformattedText"/>
              <w:spacing w:lineRule="atLeast" w:line="100"/>
              <w:rPr>
                <w:b w:val="false"/>
                <w:i w:val="false"/>
                <w:caps w:val="false"/>
                <w:smallCaps w:val="false"/>
                <w:color w:val="000000"/>
                <w:spacing w:val="0"/>
              </w:rPr>
            </w:pPr>
            <w:r>
              <w:rPr>
                <w:b w:val="false"/>
                <w:i w:val="false"/>
                <w:caps w:val="false"/>
                <w:smallCaps w:val="false"/>
                <w:color w:val="000000"/>
                <w:spacing w:val="0"/>
              </w:rPr>
              <w:t xml:space="preserve">            </w:t>
            </w:r>
            <w:r>
              <w:rPr>
                <w:b w:val="false"/>
                <w:i w:val="false"/>
                <w:caps w:val="false"/>
                <w:smallCaps w:val="false"/>
                <w:color w:val="000000"/>
                <w:spacing w:val="0"/>
              </w:rPr>
              <w:t>"initiator_id": null</w:t>
            </w:r>
          </w:p>
          <w:p>
            <w:pPr>
              <w:pStyle w:val="PreformattedText"/>
              <w:spacing w:lineRule="atLeast" w:line="100"/>
              <w:rPr>
                <w:b w:val="false"/>
                <w:i w:val="false"/>
                <w:caps w:val="false"/>
                <w:smallCaps w:val="false"/>
                <w:color w:val="000000"/>
                <w:spacing w:val="0"/>
              </w:rPr>
            </w:pPr>
            <w:r>
              <w:rPr>
                <w:b w:val="false"/>
                <w:i w:val="false"/>
                <w:caps w:val="false"/>
                <w:smallCaps w:val="false"/>
                <w:color w:val="000000"/>
                <w:spacing w:val="0"/>
              </w:rPr>
              <w:t xml:space="preserve">        </w:t>
            </w:r>
            <w:r>
              <w:rPr>
                <w:b w:val="false"/>
                <w:i w:val="false"/>
                <w:caps w:val="false"/>
                <w:smallCaps w:val="false"/>
                <w:color w:val="000000"/>
                <w:spacing w:val="0"/>
              </w:rPr>
              <w:t>}]</w:t>
            </w:r>
          </w:p>
          <w:p>
            <w:pPr>
              <w:pStyle w:val="PreformattedText"/>
              <w:spacing w:lineRule="atLeast" w:line="100"/>
              <w:rPr>
                <w:b w:val="false"/>
                <w:i w:val="false"/>
                <w:caps w:val="false"/>
                <w:smallCaps w:val="false"/>
                <w:color w:val="000000"/>
                <w:spacing w:val="0"/>
              </w:rPr>
            </w:pPr>
            <w:r>
              <w:rPr>
                <w:b w:val="false"/>
                <w:i w:val="false"/>
                <w:caps w:val="false"/>
                <w:smallCaps w:val="false"/>
                <w:color w:val="000000"/>
                <w:spacing w:val="0"/>
              </w:rPr>
              <w:t xml:space="preserve">    </w:t>
            </w:r>
            <w:r>
              <w:rPr>
                <w:b w:val="false"/>
                <w:i w:val="false"/>
                <w:caps w:val="false"/>
                <w:smallCaps w:val="false"/>
                <w:color w:val="000000"/>
                <w:spacing w:val="0"/>
              </w:rPr>
              <w:t>},</w:t>
            </w:r>
          </w:p>
          <w:p>
            <w:pPr>
              <w:pStyle w:val="PreformattedText"/>
              <w:spacing w:lineRule="atLeast" w:line="100"/>
              <w:rPr>
                <w:b w:val="false"/>
                <w:i w:val="false"/>
                <w:caps w:val="false"/>
                <w:smallCaps w:val="false"/>
                <w:color w:val="000000"/>
                <w:spacing w:val="0"/>
              </w:rPr>
            </w:pPr>
            <w:r>
              <w:rPr>
                <w:b w:val="false"/>
                <w:i w:val="false"/>
                <w:caps w:val="false"/>
                <w:smallCaps w:val="false"/>
                <w:color w:val="000000"/>
                <w:spacing w:val="0"/>
              </w:rPr>
              <w:t xml:space="preserve">    </w:t>
            </w:r>
            <w:r>
              <w:rPr>
                <w:b w:val="false"/>
                <w:i w:val="false"/>
                <w:caps w:val="false"/>
                <w:smallCaps w:val="false"/>
                <w:color w:val="000000"/>
                <w:spacing w:val="0"/>
              </w:rPr>
              <w:t>"date_range": ["2015-01-25", "2015-01-31"]</w:t>
            </w:r>
          </w:p>
          <w:p>
            <w:pPr>
              <w:pStyle w:val="PreformattedText"/>
              <w:spacing w:lineRule="atLeast" w:line="100"/>
              <w:rPr>
                <w:b w:val="false"/>
                <w:i w:val="false"/>
                <w:caps w:val="false"/>
                <w:smallCaps w:val="false"/>
                <w:color w:val="000000"/>
                <w:spacing w:val="0"/>
              </w:rPr>
            </w:pPr>
            <w:r>
              <w:rPr>
                <w:b w:val="false"/>
                <w:i w:val="false"/>
                <w:caps w:val="false"/>
                <w:smallCaps w:val="false"/>
                <w:color w:val="000000"/>
                <w:spacing w:val="0"/>
              </w:rPr>
              <w:t>}</w:t>
            </w:r>
          </w:p>
          <w:p>
            <w:pPr>
              <w:pStyle w:val="Normal"/>
              <w:spacing w:lineRule="atLeast" w:line="100"/>
              <w:rPr/>
            </w:pPr>
            <w:r>
              <w:rPr/>
            </w:r>
          </w:p>
          <w:p>
            <w:pPr>
              <w:pStyle w:val="Normal"/>
              <w:spacing w:lineRule="atLeast" w:line="100"/>
              <w:rPr>
                <w:sz w:val="20"/>
              </w:rPr>
            </w:pPr>
            <w:r>
              <w:rPr>
                <w:color w:val="B45F06"/>
              </w:rPr>
              <w:t>&lt;events&gt; (</w:t>
            </w:r>
            <w:r>
              <w:rPr>
                <w:color w:val="7F6000"/>
              </w:rPr>
              <w:t>json array</w:t>
            </w:r>
            <w:r>
              <w:rPr>
                <w:color w:val="B45F06"/>
              </w:rPr>
              <w:t xml:space="preserve">) : </w:t>
            </w:r>
            <w:r>
              <w:rPr>
                <w:sz w:val="20"/>
              </w:rPr>
              <w:t xml:space="preserve">This is an array of json object. Each object (database tuples are represented as json object) consists of event date and all Events within that date, . Refer database schema to obtain columns </w:t>
            </w:r>
          </w:p>
          <w:p>
            <w:pPr>
              <w:pStyle w:val="Normal"/>
              <w:spacing w:lineRule="atLeast" w:line="100"/>
              <w:rPr>
                <w:sz w:val="20"/>
              </w:rPr>
            </w:pPr>
            <w:r>
              <w:rPr>
                <w:sz w:val="20"/>
              </w:rPr>
              <w:t>as key for json object.</w:t>
            </w:r>
          </w:p>
        </w:tc>
      </w:tr>
      <w:tr>
        <w:trPr>
          <w:cantSplit w:val="true"/>
        </w:trPr>
        <w:tc>
          <w:tcPr>
            <w:tcW w:w="149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color w:val="990000"/>
              </w:rPr>
            </w:pPr>
            <w:r>
              <w:rPr>
                <w:color w:val="990000"/>
              </w:rPr>
              <w:t>500</w:t>
            </w:r>
          </w:p>
        </w:tc>
        <w:tc>
          <w:tcPr>
            <w:tcW w:w="740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pPr>
            <w:r>
              <w:rPr/>
              <w:t>{ "</w:t>
            </w:r>
            <w:r>
              <w:rPr>
                <w:color w:val="3D85C6"/>
              </w:rPr>
              <w:t>status</w:t>
            </w:r>
            <w:r>
              <w:rPr/>
              <w:t xml:space="preserve">" : </w:t>
            </w:r>
            <w:r>
              <w:rPr>
                <w:color w:val="B45F06"/>
              </w:rPr>
              <w:t xml:space="preserve">500, </w:t>
            </w:r>
            <w:r>
              <w:rPr/>
              <w:t>"</w:t>
            </w:r>
            <w:r>
              <w:rPr>
                <w:color w:val="3D85C6"/>
              </w:rPr>
              <w:t>error</w:t>
            </w:r>
            <w:r>
              <w:rPr/>
              <w:t>" : "Something went wrong. Please try again later."}</w:t>
            </w:r>
          </w:p>
        </w:tc>
      </w:tr>
    </w:tbl>
    <w:p>
      <w:pPr>
        <w:pStyle w:val="Normal"/>
        <w:rPr/>
      </w:pPr>
      <w:r>
        <w:rPr/>
      </w:r>
    </w:p>
    <w:p>
      <w:pPr>
        <w:pStyle w:val="Normal"/>
        <w:rPr/>
      </w:pPr>
      <w:r>
        <w:rPr/>
      </w:r>
    </w:p>
    <w:p>
      <w:pPr>
        <w:pStyle w:val="Normal"/>
        <w:rPr>
          <w:color w:val="800000"/>
          <w:sz w:val="30"/>
          <w:szCs w:val="30"/>
          <w:u w:val="single"/>
        </w:rPr>
      </w:pPr>
      <w:r>
        <w:rPr>
          <w:color w:val="800000"/>
          <w:sz w:val="30"/>
          <w:szCs w:val="30"/>
          <w:u w:val="single"/>
        </w:rPr>
        <w:t>9.2 get_event</w:t>
      </w:r>
    </w:p>
    <w:p>
      <w:pPr>
        <w:pStyle w:val="Normal"/>
        <w:rPr/>
      </w:pPr>
      <w:r>
        <w:rPr/>
        <w:t>This actions returns specific event details</w:t>
      </w:r>
    </w:p>
    <w:p>
      <w:pPr>
        <w:pStyle w:val="Heading3"/>
        <w:widowControl/>
        <w:spacing w:before="0" w:after="0"/>
        <w:rPr/>
      </w:pPr>
      <w:bookmarkStart w:id="167" w:name="h.4gkuuo7ldpdn1112"/>
      <w:bookmarkEnd w:id="167"/>
      <w:r>
        <w:rPr/>
        <w:t>Request</w:t>
      </w:r>
    </w:p>
    <w:tbl>
      <w:tblPr>
        <w:jc w:val="left"/>
        <w:tblInd w:w="-22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056"/>
        <w:gridCol w:w="7832"/>
      </w:tblGrid>
      <w:tr>
        <w:trPr>
          <w:cantSplit w:val="true"/>
        </w:trPr>
        <w:tc>
          <w:tcPr>
            <w:tcW w:w="1056"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spacing w:lineRule="atLeast" w:line="100"/>
              <w:rPr>
                <w:b/>
                <w:shd w:fill="CFE2F3" w:val="clear"/>
              </w:rPr>
            </w:pPr>
            <w:r>
              <w:rPr>
                <w:b/>
                <w:shd w:fill="CFE2F3" w:val="clear"/>
              </w:rPr>
              <w:t>Method</w:t>
            </w:r>
          </w:p>
        </w:tc>
        <w:tc>
          <w:tcPr>
            <w:tcW w:w="7832"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spacing w:lineRule="atLeast" w:line="100"/>
              <w:rPr>
                <w:b/>
                <w:shd w:fill="CFE2F3" w:val="clear"/>
              </w:rPr>
            </w:pPr>
            <w:r>
              <w:rPr>
                <w:b/>
                <w:shd w:fill="CFE2F3" w:val="clear"/>
              </w:rPr>
              <w:t xml:space="preserve">URL            </w:t>
            </w:r>
          </w:p>
        </w:tc>
      </w:tr>
      <w:tr>
        <w:trPr>
          <w:cantSplit w:val="true"/>
        </w:trPr>
        <w:tc>
          <w:tcPr>
            <w:tcW w:w="1056"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b/>
                <w:color w:val="741B47"/>
              </w:rPr>
            </w:pPr>
            <w:r>
              <w:rPr>
                <w:b/>
                <w:color w:val="741B47"/>
              </w:rPr>
              <w:t>GET</w:t>
            </w:r>
          </w:p>
        </w:tc>
        <w:tc>
          <w:tcPr>
            <w:tcW w:w="7832"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color w:val="38761D"/>
              </w:rPr>
            </w:pPr>
            <w:r>
              <w:rPr/>
              <w:t>mobile_app_api/v1/event/</w:t>
            </w:r>
            <w:r>
              <w:rPr>
                <w:color w:val="38761D"/>
              </w:rPr>
              <w:t>get_event/&lt;auth_token&gt;/id</w:t>
            </w:r>
          </w:p>
        </w:tc>
      </w:tr>
    </w:tbl>
    <w:p>
      <w:pPr>
        <w:pStyle w:val="Normal"/>
        <w:spacing w:lineRule="atLeast" w:line="100"/>
        <w:rPr/>
      </w:pPr>
      <w:r>
        <w:rPr/>
      </w:r>
    </w:p>
    <w:p>
      <w:pPr>
        <w:pStyle w:val="Normal"/>
        <w:spacing w:lineRule="atLeast" w:line="100"/>
        <w:rPr/>
      </w:pPr>
      <w:r>
        <w:rPr/>
      </w:r>
    </w:p>
    <w:tbl>
      <w:tblPr>
        <w:jc w:val="left"/>
        <w:tblInd w:w="-22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247"/>
        <w:gridCol w:w="3105"/>
        <w:gridCol w:w="4588"/>
      </w:tblGrid>
      <w:tr>
        <w:trPr>
          <w:cantSplit w:val="true"/>
        </w:trPr>
        <w:tc>
          <w:tcPr>
            <w:tcW w:w="124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rPr>
                <w:b/>
                <w:shd w:fill="CFE2F3" w:val="clear"/>
              </w:rPr>
            </w:pPr>
            <w:r>
              <w:rPr>
                <w:b/>
                <w:shd w:fill="CFE2F3" w:val="clear"/>
              </w:rPr>
              <w:t>Type</w:t>
            </w:r>
          </w:p>
        </w:tc>
        <w:tc>
          <w:tcPr>
            <w:tcW w:w="310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rPr>
                <w:b/>
                <w:shd w:fill="CFE2F3" w:val="clear"/>
              </w:rPr>
            </w:pPr>
            <w:r>
              <w:rPr>
                <w:b/>
                <w:shd w:fill="CFE2F3" w:val="clear"/>
              </w:rPr>
              <w:t>Params</w:t>
            </w:r>
          </w:p>
        </w:tc>
        <w:tc>
          <w:tcPr>
            <w:tcW w:w="458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rPr>
                <w:b/>
                <w:shd w:fill="CFE2F3" w:val="clear"/>
              </w:rPr>
            </w:pPr>
            <w:r>
              <w:rPr>
                <w:b/>
                <w:shd w:fill="CFE2F3" w:val="clear"/>
              </w:rPr>
              <w:t>Values</w:t>
            </w:r>
          </w:p>
        </w:tc>
      </w:tr>
      <w:tr>
        <w:trPr>
          <w:cantSplit w:val="true"/>
        </w:trPr>
        <w:tc>
          <w:tcPr>
            <w:tcW w:w="124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pPr>
            <w:r>
              <w:rPr/>
              <w:t>GET</w:t>
            </w:r>
          </w:p>
        </w:tc>
        <w:tc>
          <w:tcPr>
            <w:tcW w:w="310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color w:val="B45F06"/>
              </w:rPr>
            </w:pPr>
            <w:r>
              <w:rPr>
                <w:color w:val="B45F06"/>
              </w:rPr>
              <w:t>auth_token</w:t>
            </w:r>
          </w:p>
        </w:tc>
        <w:tc>
          <w:tcPr>
            <w:tcW w:w="458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color w:val="7F6000"/>
              </w:rPr>
            </w:pPr>
            <w:r>
              <w:rPr>
                <w:color w:val="7F6000"/>
              </w:rPr>
              <w:t>string</w:t>
            </w:r>
          </w:p>
        </w:tc>
      </w:tr>
      <w:tr>
        <w:trPr>
          <w:cantSplit w:val="true"/>
        </w:trPr>
        <w:tc>
          <w:tcPr>
            <w:tcW w:w="124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pPr>
            <w:r>
              <w:rPr/>
              <w:t>GET</w:t>
            </w:r>
          </w:p>
        </w:tc>
        <w:tc>
          <w:tcPr>
            <w:tcW w:w="310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color w:val="B45F06"/>
              </w:rPr>
            </w:pPr>
            <w:r>
              <w:rPr>
                <w:color w:val="B45F06"/>
              </w:rPr>
              <w:t>Id</w:t>
            </w:r>
          </w:p>
        </w:tc>
        <w:tc>
          <w:tcPr>
            <w:tcW w:w="458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color w:val="7F6000"/>
              </w:rPr>
            </w:pPr>
            <w:r>
              <w:rPr>
                <w:color w:val="7F6000"/>
              </w:rPr>
              <w:t>string</w:t>
            </w:r>
          </w:p>
        </w:tc>
      </w:tr>
    </w:tbl>
    <w:p>
      <w:pPr>
        <w:pStyle w:val="Normal"/>
        <w:spacing w:lineRule="atLeast" w:line="100"/>
        <w:rPr>
          <w:b/>
          <w:bCs/>
        </w:rPr>
      </w:pPr>
      <w:bookmarkStart w:id="168" w:name="h.25sunsp2t071112"/>
      <w:bookmarkEnd w:id="168"/>
      <w:r>
        <w:rPr>
          <w:b/>
          <w:bCs/>
        </w:rPr>
        <w:t>Response</w:t>
      </w:r>
    </w:p>
    <w:p>
      <w:pPr>
        <w:pStyle w:val="Normal"/>
        <w:spacing w:lineRule="atLeast" w:line="100"/>
        <w:rPr/>
      </w:pPr>
      <w:r>
        <w:rPr/>
      </w:r>
    </w:p>
    <w:tbl>
      <w:tblPr>
        <w:jc w:val="left"/>
        <w:tblInd w:w="-22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498"/>
        <w:gridCol w:w="7400"/>
      </w:tblGrid>
      <w:tr>
        <w:trPr>
          <w:cantSplit w:val="true"/>
        </w:trPr>
        <w:tc>
          <w:tcPr>
            <w:tcW w:w="149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spacing w:lineRule="atLeast" w:line="100"/>
              <w:rPr>
                <w:b/>
                <w:shd w:fill="CFE2F3" w:val="clear"/>
              </w:rPr>
            </w:pPr>
            <w:r>
              <w:rPr>
                <w:b/>
                <w:shd w:fill="CFE2F3" w:val="clear"/>
              </w:rPr>
              <w:t>Status</w:t>
            </w:r>
          </w:p>
        </w:tc>
        <w:tc>
          <w:tcPr>
            <w:tcW w:w="740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spacing w:lineRule="atLeast" w:line="100"/>
              <w:rPr>
                <w:b/>
                <w:shd w:fill="CFE2F3" w:val="clear"/>
              </w:rPr>
            </w:pPr>
            <w:r>
              <w:rPr>
                <w:b/>
                <w:shd w:fill="CFE2F3" w:val="clear"/>
              </w:rPr>
              <w:t>Response</w:t>
            </w:r>
          </w:p>
        </w:tc>
      </w:tr>
      <w:tr>
        <w:trPr>
          <w:cantSplit w:val="true"/>
        </w:trPr>
        <w:tc>
          <w:tcPr>
            <w:tcW w:w="149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color w:val="38761D"/>
              </w:rPr>
            </w:pPr>
            <w:r>
              <w:rPr>
                <w:color w:val="38761D"/>
              </w:rPr>
              <w:t>200</w:t>
            </w:r>
          </w:p>
        </w:tc>
        <w:tc>
          <w:tcPr>
            <w:tcW w:w="740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PreformattedText"/>
              <w:spacing w:lineRule="atLeast" w:line="100"/>
              <w:rPr/>
            </w:pPr>
            <w:r>
              <w:rPr/>
              <w:t>{</w:t>
            </w:r>
          </w:p>
          <w:p>
            <w:pPr>
              <w:pStyle w:val="PreformattedText"/>
              <w:spacing w:lineRule="atLeast" w:line="100"/>
              <w:rPr/>
            </w:pPr>
            <w:r>
              <w:rPr/>
              <w:t xml:space="preserve">    </w:t>
            </w:r>
            <w:r>
              <w:rPr/>
              <w:t>"status": 200,</w:t>
            </w:r>
          </w:p>
          <w:p>
            <w:pPr>
              <w:pStyle w:val="PreformattedText"/>
              <w:spacing w:lineRule="atLeast" w:line="100"/>
              <w:rPr/>
            </w:pPr>
            <w:r>
              <w:rPr/>
              <w:t xml:space="preserve">    </w:t>
            </w:r>
            <w:r>
              <w:rPr/>
              <w:t>"event": {</w:t>
            </w:r>
          </w:p>
          <w:p>
            <w:pPr>
              <w:pStyle w:val="PreformattedText"/>
              <w:spacing w:lineRule="atLeast" w:line="100"/>
              <w:rPr/>
            </w:pPr>
            <w:r>
              <w:rPr/>
              <w:t xml:space="preserve">        </w:t>
            </w:r>
            <w:r>
              <w:rPr/>
              <w:t>"id": 208,</w:t>
            </w:r>
          </w:p>
          <w:p>
            <w:pPr>
              <w:pStyle w:val="PreformattedText"/>
              <w:spacing w:lineRule="atLeast" w:line="100"/>
              <w:rPr/>
            </w:pPr>
            <w:r>
              <w:rPr/>
              <w:t xml:space="preserve">        </w:t>
            </w:r>
            <w:r>
              <w:rPr/>
              <w:t>"resource_id": 35,</w:t>
            </w:r>
          </w:p>
          <w:p>
            <w:pPr>
              <w:pStyle w:val="PreformattedText"/>
              <w:spacing w:lineRule="atLeast" w:line="100"/>
              <w:rPr/>
            </w:pPr>
            <w:r>
              <w:rPr/>
              <w:t xml:space="preserve">        </w:t>
            </w:r>
            <w:r>
              <w:rPr/>
              <w:t>"resource_type": "User",</w:t>
            </w:r>
          </w:p>
          <w:p>
            <w:pPr>
              <w:pStyle w:val="PreformattedText"/>
              <w:spacing w:lineRule="atLeast" w:line="100"/>
              <w:rPr/>
            </w:pPr>
            <w:r>
              <w:rPr/>
              <w:t xml:space="preserve">        </w:t>
            </w:r>
            <w:r>
              <w:rPr/>
              <w:t>"name": "asfadsf",</w:t>
            </w:r>
          </w:p>
          <w:p>
            <w:pPr>
              <w:pStyle w:val="PreformattedText"/>
              <w:spacing w:lineRule="atLeast" w:line="100"/>
              <w:rPr/>
            </w:pPr>
            <w:r>
              <w:rPr/>
              <w:t xml:space="preserve">        </w:t>
            </w:r>
            <w:r>
              <w:rPr/>
              <w:t>"description": "asfasdfsdaf",</w:t>
            </w:r>
          </w:p>
          <w:p>
            <w:pPr>
              <w:pStyle w:val="PreformattedText"/>
              <w:spacing w:lineRule="atLeast" w:line="100"/>
              <w:rPr/>
            </w:pPr>
            <w:r>
              <w:rPr/>
              <w:t xml:space="preserve">        </w:t>
            </w:r>
            <w:r>
              <w:rPr/>
              <w:t>"start_time": "2015-01-27T12:45:00.000-05:00",</w:t>
            </w:r>
          </w:p>
          <w:p>
            <w:pPr>
              <w:pStyle w:val="PreformattedText"/>
              <w:spacing w:lineRule="atLeast" w:line="100"/>
              <w:rPr/>
            </w:pPr>
            <w:r>
              <w:rPr/>
              <w:t xml:space="preserve">        </w:t>
            </w:r>
            <w:r>
              <w:rPr/>
              <w:t>"created_at": "2015-01-27T01:16:23.000-05:00",</w:t>
            </w:r>
          </w:p>
          <w:p>
            <w:pPr>
              <w:pStyle w:val="PreformattedText"/>
              <w:spacing w:lineRule="atLeast" w:line="100"/>
              <w:rPr/>
            </w:pPr>
            <w:r>
              <w:rPr/>
              <w:t xml:space="preserve">        </w:t>
            </w:r>
            <w:r>
              <w:rPr/>
              <w:t>"updated_at": "2015-01-27T01:16:23.000-05:00",</w:t>
            </w:r>
          </w:p>
          <w:p>
            <w:pPr>
              <w:pStyle w:val="PreformattedText"/>
              <w:spacing w:lineRule="atLeast" w:line="100"/>
              <w:rPr/>
            </w:pPr>
            <w:r>
              <w:rPr/>
              <w:t xml:space="preserve">        </w:t>
            </w:r>
            <w:r>
              <w:rPr/>
              <w:t>"status": "Accepted",</w:t>
            </w:r>
          </w:p>
          <w:p>
            <w:pPr>
              <w:pStyle w:val="PreformattedText"/>
              <w:spacing w:lineRule="atLeast" w:line="100"/>
              <w:rPr/>
            </w:pPr>
            <w:r>
              <w:rPr/>
              <w:t xml:space="preserve">        </w:t>
            </w:r>
            <w:r>
              <w:rPr/>
              <w:t>"frequency": null,</w:t>
            </w:r>
          </w:p>
          <w:p>
            <w:pPr>
              <w:pStyle w:val="PreformattedText"/>
              <w:spacing w:lineRule="atLeast" w:line="100"/>
              <w:rPr/>
            </w:pPr>
            <w:r>
              <w:rPr/>
              <w:t xml:space="preserve">        </w:t>
            </w:r>
            <w:r>
              <w:rPr/>
              <w:t>"reminder": 1,</w:t>
            </w:r>
          </w:p>
          <w:p>
            <w:pPr>
              <w:pStyle w:val="PreformattedText"/>
              <w:spacing w:lineRule="atLeast" w:line="100"/>
              <w:rPr/>
            </w:pPr>
            <w:r>
              <w:rPr/>
              <w:t xml:space="preserve">        </w:t>
            </w:r>
            <w:r>
              <w:rPr/>
              <w:t>"initiator_id": null</w:t>
            </w:r>
          </w:p>
          <w:p>
            <w:pPr>
              <w:pStyle w:val="PreformattedText"/>
              <w:spacing w:lineRule="atLeast" w:line="100"/>
              <w:rPr/>
            </w:pPr>
            <w:r>
              <w:rPr/>
              <w:t xml:space="preserve">    </w:t>
            </w:r>
            <w:r>
              <w:rPr/>
              <w:t>}</w:t>
            </w:r>
          </w:p>
          <w:p>
            <w:pPr>
              <w:pStyle w:val="PreformattedText"/>
              <w:spacing w:lineRule="atLeast" w:line="100"/>
              <w:rPr/>
            </w:pPr>
            <w:r>
              <w:rPr/>
              <w:t>}</w:t>
            </w:r>
          </w:p>
          <w:p>
            <w:pPr>
              <w:pStyle w:val="Normal"/>
              <w:spacing w:lineRule="atLeast" w:line="100"/>
              <w:rPr>
                <w:sz w:val="20"/>
              </w:rPr>
            </w:pPr>
            <w:r>
              <w:rPr>
                <w:color w:val="B45F06"/>
              </w:rPr>
              <w:t>&lt;event&gt; (</w:t>
            </w:r>
            <w:r>
              <w:rPr>
                <w:color w:val="7F6000"/>
              </w:rPr>
              <w:t>json object</w:t>
            </w:r>
            <w:r>
              <w:rPr>
                <w:color w:val="B45F06"/>
              </w:rPr>
              <w:t xml:space="preserve">) : </w:t>
            </w:r>
            <w:r>
              <w:rPr>
                <w:sz w:val="20"/>
              </w:rPr>
              <w:t xml:space="preserve">This is a json object. This object consists of the details of that specific id's event. </w:t>
            </w:r>
          </w:p>
        </w:tc>
      </w:tr>
      <w:tr>
        <w:trPr>
          <w:cantSplit w:val="true"/>
        </w:trPr>
        <w:tc>
          <w:tcPr>
            <w:tcW w:w="149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color w:val="990000"/>
              </w:rPr>
            </w:pPr>
            <w:r>
              <w:rPr>
                <w:color w:val="990000"/>
              </w:rPr>
              <w:t>401</w:t>
            </w:r>
          </w:p>
        </w:tc>
        <w:tc>
          <w:tcPr>
            <w:tcW w:w="740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pPr>
            <w:r>
              <w:rPr/>
              <w:t>{"status":401,"error":"Unauthorized"}</w:t>
            </w:r>
          </w:p>
        </w:tc>
      </w:tr>
      <w:tr>
        <w:trPr>
          <w:cantSplit w:val="true"/>
        </w:trPr>
        <w:tc>
          <w:tcPr>
            <w:tcW w:w="1498" w:type="dxa"/>
            <w:tcBorders>
              <w:top w:val="nil"/>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color w:val="990000"/>
              </w:rPr>
            </w:pPr>
            <w:r>
              <w:rPr>
                <w:color w:val="990000"/>
              </w:rPr>
              <w:t>500</w:t>
            </w:r>
          </w:p>
        </w:tc>
        <w:tc>
          <w:tcPr>
            <w:tcW w:w="7400" w:type="dxa"/>
            <w:tcBorders>
              <w:top w:val="nil"/>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pPr>
            <w:r>
              <w:rPr/>
              <w:t>{ "</w:t>
            </w:r>
            <w:r>
              <w:rPr>
                <w:color w:val="3D85C6"/>
              </w:rPr>
              <w:t>status</w:t>
            </w:r>
            <w:r>
              <w:rPr/>
              <w:t xml:space="preserve">" : </w:t>
            </w:r>
            <w:r>
              <w:rPr>
                <w:color w:val="B45F06"/>
              </w:rPr>
              <w:t xml:space="preserve">500, </w:t>
            </w:r>
            <w:r>
              <w:rPr/>
              <w:t>"</w:t>
            </w:r>
            <w:r>
              <w:rPr>
                <w:color w:val="3D85C6"/>
              </w:rPr>
              <w:t>error</w:t>
            </w:r>
            <w:r>
              <w:rPr/>
              <w:t>" : "Something went wrong. Please try again later."}</w:t>
            </w:r>
          </w:p>
        </w:tc>
      </w:tr>
    </w:tbl>
    <w:p>
      <w:pPr>
        <w:pStyle w:val="Normal"/>
        <w:rPr/>
      </w:pPr>
      <w:r>
        <w:rPr/>
      </w:r>
    </w:p>
    <w:p>
      <w:pPr>
        <w:pStyle w:val="Normal"/>
        <w:rPr>
          <w:b/>
          <w:bCs/>
        </w:rPr>
      </w:pPr>
      <w:r>
        <w:rPr>
          <w:b/>
          <w:bCs/>
        </w:rPr>
        <w:t>Initiator_id: is the user_id of the user who created the group event. Initator will be null for Personal events, this can be used to show the edit/delete link for that Event.</w:t>
      </w:r>
    </w:p>
    <w:p>
      <w:pPr>
        <w:pStyle w:val="Normal"/>
        <w:rPr/>
      </w:pPr>
      <w:r>
        <w:rPr/>
      </w:r>
    </w:p>
    <w:p>
      <w:pPr>
        <w:pStyle w:val="Normal"/>
        <w:rPr/>
      </w:pPr>
      <w:r>
        <w:rPr/>
      </w:r>
    </w:p>
    <w:p>
      <w:pPr>
        <w:pStyle w:val="Normal"/>
        <w:pageBreakBefore/>
        <w:rPr/>
      </w:pPr>
      <w:r>
        <w:rPr/>
      </w:r>
    </w:p>
    <w:p>
      <w:pPr>
        <w:pStyle w:val="Normal"/>
        <w:rPr>
          <w:color w:val="800000"/>
          <w:sz w:val="30"/>
          <w:szCs w:val="30"/>
          <w:u w:val="single"/>
        </w:rPr>
      </w:pPr>
      <w:r>
        <w:rPr>
          <w:color w:val="800000"/>
          <w:sz w:val="30"/>
          <w:szCs w:val="30"/>
          <w:u w:val="single"/>
        </w:rPr>
        <w:t>9.3 add_event</w:t>
      </w:r>
    </w:p>
    <w:p>
      <w:pPr>
        <w:pStyle w:val="Normal"/>
        <w:rPr/>
      </w:pPr>
      <w:r>
        <w:rPr/>
        <w:t>This actions adds a event</w:t>
      </w:r>
    </w:p>
    <w:p>
      <w:pPr>
        <w:pStyle w:val="Heading3"/>
        <w:widowControl/>
        <w:spacing w:before="0" w:after="0"/>
        <w:rPr/>
      </w:pPr>
      <w:bookmarkStart w:id="169" w:name="h.4gkuuo7ldpdn11112"/>
      <w:bookmarkEnd w:id="169"/>
      <w:r>
        <w:rPr/>
        <w:t>Request</w:t>
      </w:r>
    </w:p>
    <w:tbl>
      <w:tblPr>
        <w:jc w:val="left"/>
        <w:tblInd w:w="-22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056"/>
        <w:gridCol w:w="7832"/>
      </w:tblGrid>
      <w:tr>
        <w:trPr>
          <w:cantSplit w:val="true"/>
        </w:trPr>
        <w:tc>
          <w:tcPr>
            <w:tcW w:w="1056"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spacing w:lineRule="atLeast" w:line="100"/>
              <w:rPr>
                <w:b/>
                <w:shd w:fill="CFE2F3" w:val="clear"/>
              </w:rPr>
            </w:pPr>
            <w:r>
              <w:rPr>
                <w:b/>
                <w:shd w:fill="CFE2F3" w:val="clear"/>
              </w:rPr>
              <w:t>Method</w:t>
            </w:r>
          </w:p>
        </w:tc>
        <w:tc>
          <w:tcPr>
            <w:tcW w:w="7832"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spacing w:lineRule="atLeast" w:line="100"/>
              <w:rPr>
                <w:b/>
                <w:shd w:fill="CFE2F3" w:val="clear"/>
              </w:rPr>
            </w:pPr>
            <w:r>
              <w:rPr>
                <w:b/>
                <w:shd w:fill="CFE2F3" w:val="clear"/>
              </w:rPr>
              <w:t xml:space="preserve">URL            </w:t>
            </w:r>
          </w:p>
        </w:tc>
      </w:tr>
      <w:tr>
        <w:trPr>
          <w:cantSplit w:val="true"/>
        </w:trPr>
        <w:tc>
          <w:tcPr>
            <w:tcW w:w="1056"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b/>
                <w:color w:val="741B47"/>
              </w:rPr>
            </w:pPr>
            <w:r>
              <w:rPr>
                <w:b/>
                <w:color w:val="741B47"/>
              </w:rPr>
              <w:t>POST</w:t>
            </w:r>
          </w:p>
        </w:tc>
        <w:tc>
          <w:tcPr>
            <w:tcW w:w="7832"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color w:val="38761D"/>
              </w:rPr>
            </w:pPr>
            <w:r>
              <w:rPr/>
              <w:t>mobile_app_api/v1/event/add</w:t>
            </w:r>
            <w:r>
              <w:rPr>
                <w:color w:val="38761D"/>
              </w:rPr>
              <w:t>_event/&lt;auth_token&gt;</w:t>
            </w:r>
          </w:p>
        </w:tc>
      </w:tr>
    </w:tbl>
    <w:p>
      <w:pPr>
        <w:pStyle w:val="Normal"/>
        <w:spacing w:lineRule="atLeast" w:line="100"/>
        <w:rPr/>
      </w:pPr>
      <w:r>
        <w:rPr/>
      </w:r>
    </w:p>
    <w:p>
      <w:pPr>
        <w:pStyle w:val="Normal"/>
        <w:spacing w:lineRule="atLeast" w:line="100"/>
        <w:rPr/>
      </w:pPr>
      <w:r>
        <w:rPr/>
      </w:r>
    </w:p>
    <w:tbl>
      <w:tblPr>
        <w:jc w:val="left"/>
        <w:tblInd w:w="-22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247"/>
        <w:gridCol w:w="3105"/>
        <w:gridCol w:w="4588"/>
      </w:tblGrid>
      <w:tr>
        <w:trPr>
          <w:cantSplit w:val="true"/>
        </w:trPr>
        <w:tc>
          <w:tcPr>
            <w:tcW w:w="124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rPr>
                <w:b/>
                <w:shd w:fill="CFE2F3" w:val="clear"/>
              </w:rPr>
            </w:pPr>
            <w:r>
              <w:rPr>
                <w:b/>
                <w:shd w:fill="CFE2F3" w:val="clear"/>
              </w:rPr>
              <w:t>Type</w:t>
            </w:r>
          </w:p>
        </w:tc>
        <w:tc>
          <w:tcPr>
            <w:tcW w:w="310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rPr>
                <w:b/>
                <w:shd w:fill="CFE2F3" w:val="clear"/>
              </w:rPr>
            </w:pPr>
            <w:r>
              <w:rPr>
                <w:b/>
                <w:shd w:fill="CFE2F3" w:val="clear"/>
              </w:rPr>
              <w:t>Params</w:t>
            </w:r>
          </w:p>
        </w:tc>
        <w:tc>
          <w:tcPr>
            <w:tcW w:w="458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rPr>
                <w:b/>
                <w:shd w:fill="CFE2F3" w:val="clear"/>
              </w:rPr>
            </w:pPr>
            <w:r>
              <w:rPr>
                <w:b/>
                <w:shd w:fill="CFE2F3" w:val="clear"/>
              </w:rPr>
              <w:t>Values</w:t>
            </w:r>
          </w:p>
        </w:tc>
      </w:tr>
      <w:tr>
        <w:trPr>
          <w:cantSplit w:val="true"/>
        </w:trPr>
        <w:tc>
          <w:tcPr>
            <w:tcW w:w="124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pPr>
            <w:r>
              <w:rPr/>
              <w:t>Post</w:t>
            </w:r>
          </w:p>
        </w:tc>
        <w:tc>
          <w:tcPr>
            <w:tcW w:w="310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color w:val="B45F06"/>
              </w:rPr>
            </w:pPr>
            <w:r>
              <w:rPr>
                <w:color w:val="B45F06"/>
              </w:rPr>
              <w:t>event</w:t>
            </w:r>
          </w:p>
        </w:tc>
        <w:tc>
          <w:tcPr>
            <w:tcW w:w="458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color w:val="7F6000"/>
              </w:rPr>
            </w:pPr>
            <w:r>
              <w:rPr>
                <w:color w:val="7F6000"/>
              </w:rPr>
              <w:t>Hash</w:t>
            </w:r>
          </w:p>
        </w:tc>
      </w:tr>
      <w:tr>
        <w:trPr>
          <w:cantSplit w:val="true"/>
        </w:trPr>
        <w:tc>
          <w:tcPr>
            <w:tcW w:w="1247" w:type="dxa"/>
            <w:tcBorders>
              <w:top w:val="nil"/>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pPr>
            <w:r>
              <w:rPr/>
              <w:t>POST</w:t>
            </w:r>
          </w:p>
        </w:tc>
        <w:tc>
          <w:tcPr>
            <w:tcW w:w="3105" w:type="dxa"/>
            <w:tcBorders>
              <w:top w:val="nil"/>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pPr>
            <w:r>
              <w:rPr/>
              <w:t>group_id (optional when task is for a group)</w:t>
            </w:r>
          </w:p>
        </w:tc>
        <w:tc>
          <w:tcPr>
            <w:tcW w:w="4588" w:type="dxa"/>
            <w:tcBorders>
              <w:top w:val="nil"/>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pPr>
            <w:r>
              <w:rPr/>
              <w:t>String</w:t>
            </w:r>
          </w:p>
        </w:tc>
      </w:tr>
      <w:tr>
        <w:trPr>
          <w:cantSplit w:val="true"/>
        </w:trPr>
        <w:tc>
          <w:tcPr>
            <w:tcW w:w="1247" w:type="dxa"/>
            <w:tcBorders>
              <w:top w:val="nil"/>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pPr>
            <w:r>
              <w:rPr/>
              <w:t>POST</w:t>
            </w:r>
          </w:p>
        </w:tc>
        <w:tc>
          <w:tcPr>
            <w:tcW w:w="3105" w:type="dxa"/>
            <w:tcBorders>
              <w:top w:val="nil"/>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pPr>
            <w:r>
              <w:rPr/>
              <w:t>user_ids (optional when event is for selected list of friends)</w:t>
            </w:r>
          </w:p>
        </w:tc>
        <w:tc>
          <w:tcPr>
            <w:tcW w:w="4588" w:type="dxa"/>
            <w:tcBorders>
              <w:top w:val="nil"/>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pPr>
            <w:r>
              <w:rPr/>
              <w:t>String (comma separated friends id's)</w:t>
            </w:r>
          </w:p>
        </w:tc>
      </w:tr>
    </w:tbl>
    <w:p>
      <w:pPr>
        <w:pStyle w:val="Normal"/>
        <w:spacing w:lineRule="atLeast" w:line="100"/>
        <w:rPr/>
      </w:pPr>
      <w:r>
        <w:rPr/>
        <w:t>{</w:t>
      </w:r>
    </w:p>
    <w:p>
      <w:pPr>
        <w:pStyle w:val="Normal"/>
        <w:spacing w:lineRule="atLeast" w:line="100"/>
        <w:rPr/>
      </w:pPr>
      <w:r>
        <w:rPr/>
        <w:t xml:space="preserve">    </w:t>
      </w:r>
      <w:r>
        <w:rPr/>
        <w:t>"event":{</w:t>
      </w:r>
    </w:p>
    <w:p>
      <w:pPr>
        <w:pStyle w:val="Normal"/>
        <w:spacing w:lineRule="atLeast" w:line="100"/>
        <w:rPr/>
      </w:pPr>
      <w:r>
        <w:rPr/>
        <w:t xml:space="preserve">        </w:t>
      </w:r>
      <w:r>
        <w:rPr/>
        <w:t>"name": "Test",</w:t>
      </w:r>
    </w:p>
    <w:p>
      <w:pPr>
        <w:pStyle w:val="Normal"/>
        <w:spacing w:lineRule="atLeast" w:line="100"/>
        <w:rPr/>
      </w:pPr>
      <w:r>
        <w:rPr/>
        <w:t xml:space="preserve">        </w:t>
      </w:r>
      <w:r>
        <w:rPr/>
        <w:t>"description": "Description",</w:t>
      </w:r>
    </w:p>
    <w:p>
      <w:pPr>
        <w:pStyle w:val="Normal"/>
        <w:spacing w:lineRule="atLeast" w:line="100"/>
        <w:rPr/>
      </w:pPr>
      <w:r>
        <w:rPr/>
        <w:t xml:space="preserve">        </w:t>
      </w:r>
      <w:r>
        <w:rPr/>
        <w:t>"date": "2015-01-28",</w:t>
      </w:r>
    </w:p>
    <w:p>
      <w:pPr>
        <w:pStyle w:val="Normal"/>
        <w:spacing w:lineRule="atLeast" w:line="100"/>
        <w:rPr/>
      </w:pPr>
      <w:r>
        <w:rPr/>
        <w:t xml:space="preserve">        </w:t>
      </w:r>
      <w:r>
        <w:rPr/>
        <w:t>"stime": "5:00 AM",</w:t>
      </w:r>
    </w:p>
    <w:p>
      <w:pPr>
        <w:pStyle w:val="Normal"/>
        <w:spacing w:lineRule="atLeast" w:line="100"/>
        <w:rPr/>
      </w:pPr>
      <w:r>
        <w:rPr/>
        <w:t xml:space="preserve">        </w:t>
      </w:r>
      <w:r>
        <w:rPr/>
        <w:t>"reminder": 1</w:t>
      </w:r>
    </w:p>
    <w:p>
      <w:pPr>
        <w:pStyle w:val="Normal"/>
        <w:spacing w:lineRule="atLeast" w:line="100"/>
        <w:rPr/>
      </w:pPr>
      <w:r>
        <w:rPr/>
        <w:t xml:space="preserve">    </w:t>
      </w:r>
      <w:r>
        <w:rPr/>
        <w:t>}</w:t>
      </w:r>
    </w:p>
    <w:p>
      <w:pPr>
        <w:pStyle w:val="Normal"/>
        <w:spacing w:lineRule="atLeast" w:line="100"/>
        <w:rPr/>
      </w:pPr>
      <w:r>
        <w:rPr/>
        <w:t>}</w:t>
      </w:r>
    </w:p>
    <w:p>
      <w:pPr>
        <w:pStyle w:val="Normal"/>
        <w:spacing w:lineRule="atLeast" w:line="100"/>
        <w:rPr/>
      </w:pPr>
      <w:r>
        <w:rPr/>
      </w:r>
    </w:p>
    <w:p>
      <w:pPr>
        <w:pStyle w:val="Normal"/>
        <w:spacing w:lineRule="atLeast" w:line="100"/>
        <w:rPr/>
      </w:pPr>
      <w:r>
        <w:rPr/>
        <w:t>Reminder options are in hours. Default is 1 hour.</w:t>
      </w:r>
    </w:p>
    <w:p>
      <w:pPr>
        <w:pStyle w:val="Normal"/>
        <w:spacing w:lineRule="atLeast" w:line="100"/>
        <w:rPr/>
      </w:pPr>
      <w:r>
        <w:rPr/>
      </w:r>
    </w:p>
    <w:p>
      <w:pPr>
        <w:pStyle w:val="Normal"/>
        <w:spacing w:lineRule="atLeast" w:line="100"/>
        <w:rPr>
          <w:b/>
          <w:bCs/>
        </w:rPr>
      </w:pPr>
      <w:bookmarkStart w:id="170" w:name="h.25sunsp2t0711112"/>
      <w:bookmarkEnd w:id="170"/>
      <w:r>
        <w:rPr>
          <w:b/>
          <w:bCs/>
        </w:rPr>
        <w:t>Response</w:t>
      </w:r>
    </w:p>
    <w:p>
      <w:pPr>
        <w:pStyle w:val="Normal"/>
        <w:spacing w:lineRule="atLeast" w:line="100"/>
        <w:rPr/>
      </w:pPr>
      <w:r>
        <w:rPr/>
      </w:r>
    </w:p>
    <w:tbl>
      <w:tblPr>
        <w:jc w:val="left"/>
        <w:tblInd w:w="-22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498"/>
        <w:gridCol w:w="7400"/>
      </w:tblGrid>
      <w:tr>
        <w:trPr>
          <w:cantSplit w:val="true"/>
        </w:trPr>
        <w:tc>
          <w:tcPr>
            <w:tcW w:w="149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spacing w:lineRule="atLeast" w:line="100"/>
              <w:rPr>
                <w:b/>
                <w:shd w:fill="CFE2F3" w:val="clear"/>
              </w:rPr>
            </w:pPr>
            <w:r>
              <w:rPr>
                <w:b/>
                <w:shd w:fill="CFE2F3" w:val="clear"/>
              </w:rPr>
              <w:t>Status</w:t>
            </w:r>
          </w:p>
        </w:tc>
        <w:tc>
          <w:tcPr>
            <w:tcW w:w="740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spacing w:lineRule="atLeast" w:line="100"/>
              <w:rPr>
                <w:b/>
                <w:shd w:fill="CFE2F3" w:val="clear"/>
              </w:rPr>
            </w:pPr>
            <w:r>
              <w:rPr>
                <w:b/>
                <w:shd w:fill="CFE2F3" w:val="clear"/>
              </w:rPr>
              <w:t>Response</w:t>
            </w:r>
          </w:p>
        </w:tc>
      </w:tr>
      <w:tr>
        <w:trPr>
          <w:cantSplit w:val="true"/>
        </w:trPr>
        <w:tc>
          <w:tcPr>
            <w:tcW w:w="149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color w:val="38761D"/>
              </w:rPr>
            </w:pPr>
            <w:r>
              <w:rPr>
                <w:color w:val="38761D"/>
              </w:rPr>
              <w:t>200</w:t>
            </w:r>
          </w:p>
        </w:tc>
        <w:tc>
          <w:tcPr>
            <w:tcW w:w="740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color w:val="B45F06"/>
              </w:rPr>
            </w:pPr>
            <w:r>
              <w:rPr>
                <w:color w:val="B45F06"/>
              </w:rPr>
              <w:t>{</w:t>
            </w:r>
          </w:p>
          <w:p>
            <w:pPr>
              <w:pStyle w:val="Normal"/>
              <w:rPr>
                <w:color w:val="B45F06"/>
              </w:rPr>
            </w:pPr>
            <w:r>
              <w:rPr>
                <w:color w:val="B45F06"/>
              </w:rPr>
              <w:t xml:space="preserve">    </w:t>
            </w:r>
            <w:r>
              <w:rPr>
                <w:color w:val="B45F06"/>
              </w:rPr>
              <w:t>"status": 200,</w:t>
            </w:r>
          </w:p>
          <w:p>
            <w:pPr>
              <w:pStyle w:val="Normal"/>
              <w:rPr>
                <w:color w:val="B45F06"/>
              </w:rPr>
            </w:pPr>
            <w:r>
              <w:rPr>
                <w:color w:val="B45F06"/>
              </w:rPr>
              <w:t xml:space="preserve">    </w:t>
            </w:r>
            <w:r>
              <w:rPr>
                <w:color w:val="B45F06"/>
              </w:rPr>
              <w:t>"message": "Event Added successfully.",</w:t>
            </w:r>
          </w:p>
          <w:p>
            <w:pPr>
              <w:pStyle w:val="Normal"/>
              <w:rPr>
                <w:color w:val="B45F06"/>
              </w:rPr>
            </w:pPr>
            <w:r>
              <w:rPr>
                <w:color w:val="B45F06"/>
              </w:rPr>
              <w:t xml:space="preserve">    </w:t>
            </w:r>
            <w:r>
              <w:rPr>
                <w:color w:val="B45F06"/>
              </w:rPr>
              <w:t>"event": {</w:t>
            </w:r>
          </w:p>
          <w:p>
            <w:pPr>
              <w:pStyle w:val="Normal"/>
              <w:rPr>
                <w:color w:val="B45F06"/>
              </w:rPr>
            </w:pPr>
            <w:r>
              <w:rPr>
                <w:color w:val="B45F06"/>
              </w:rPr>
              <w:t xml:space="preserve">        </w:t>
            </w:r>
            <w:r>
              <w:rPr>
                <w:color w:val="B45F06"/>
              </w:rPr>
              <w:t>"id": 212,</w:t>
            </w:r>
          </w:p>
          <w:p>
            <w:pPr>
              <w:pStyle w:val="Normal"/>
              <w:rPr>
                <w:color w:val="B45F06"/>
              </w:rPr>
            </w:pPr>
            <w:r>
              <w:rPr>
                <w:color w:val="B45F06"/>
              </w:rPr>
              <w:t xml:space="preserve">        </w:t>
            </w:r>
            <w:r>
              <w:rPr>
                <w:color w:val="B45F06"/>
              </w:rPr>
              <w:t>"resource_id": 35,</w:t>
            </w:r>
          </w:p>
          <w:p>
            <w:pPr>
              <w:pStyle w:val="Normal"/>
              <w:rPr>
                <w:color w:val="B45F06"/>
              </w:rPr>
            </w:pPr>
            <w:r>
              <w:rPr>
                <w:color w:val="B45F06"/>
              </w:rPr>
              <w:t xml:space="preserve">        </w:t>
            </w:r>
            <w:r>
              <w:rPr>
                <w:color w:val="B45F06"/>
              </w:rPr>
              <w:t>"resource_type": "User",</w:t>
            </w:r>
          </w:p>
          <w:p>
            <w:pPr>
              <w:pStyle w:val="Normal"/>
              <w:rPr>
                <w:color w:val="B45F06"/>
              </w:rPr>
            </w:pPr>
            <w:r>
              <w:rPr>
                <w:color w:val="B45F06"/>
              </w:rPr>
              <w:t xml:space="preserve">        </w:t>
            </w:r>
            <w:r>
              <w:rPr>
                <w:color w:val="B45F06"/>
              </w:rPr>
              <w:t>"name": "Tes",</w:t>
            </w:r>
          </w:p>
          <w:p>
            <w:pPr>
              <w:pStyle w:val="Normal"/>
              <w:rPr>
                <w:color w:val="B45F06"/>
              </w:rPr>
            </w:pPr>
            <w:r>
              <w:rPr>
                <w:color w:val="B45F06"/>
              </w:rPr>
              <w:t xml:space="preserve">        </w:t>
            </w:r>
            <w:r>
              <w:rPr>
                <w:color w:val="B45F06"/>
              </w:rPr>
              <w:t>"description": "Description",</w:t>
            </w:r>
          </w:p>
          <w:p>
            <w:pPr>
              <w:pStyle w:val="Normal"/>
              <w:rPr>
                <w:color w:val="B45F06"/>
              </w:rPr>
            </w:pPr>
            <w:r>
              <w:rPr>
                <w:color w:val="B45F06"/>
              </w:rPr>
              <w:t xml:space="preserve">        </w:t>
            </w:r>
            <w:r>
              <w:rPr>
                <w:color w:val="B45F06"/>
              </w:rPr>
              <w:t>"start_time": "2015-01-28T05:00:00.000-05:00",</w:t>
            </w:r>
          </w:p>
          <w:p>
            <w:pPr>
              <w:pStyle w:val="Normal"/>
              <w:rPr>
                <w:color w:val="B45F06"/>
              </w:rPr>
            </w:pPr>
            <w:r>
              <w:rPr>
                <w:color w:val="B45F06"/>
              </w:rPr>
              <w:t xml:space="preserve">        </w:t>
            </w:r>
            <w:r>
              <w:rPr>
                <w:color w:val="B45F06"/>
              </w:rPr>
              <w:t>"created_at": "2015-01-27T05:14:10.539-05:00",</w:t>
            </w:r>
          </w:p>
          <w:p>
            <w:pPr>
              <w:pStyle w:val="Normal"/>
              <w:rPr>
                <w:color w:val="B45F06"/>
              </w:rPr>
            </w:pPr>
            <w:r>
              <w:rPr>
                <w:color w:val="B45F06"/>
              </w:rPr>
              <w:t xml:space="preserve">        </w:t>
            </w:r>
            <w:r>
              <w:rPr>
                <w:color w:val="B45F06"/>
              </w:rPr>
              <w:t>"updated_at": "2015-01-27T05:14:10.539-05:00",</w:t>
            </w:r>
          </w:p>
          <w:p>
            <w:pPr>
              <w:pStyle w:val="Normal"/>
              <w:rPr>
                <w:color w:val="B45F06"/>
              </w:rPr>
            </w:pPr>
            <w:r>
              <w:rPr>
                <w:color w:val="B45F06"/>
              </w:rPr>
              <w:t xml:space="preserve">        </w:t>
            </w:r>
            <w:r>
              <w:rPr>
                <w:color w:val="B45F06"/>
              </w:rPr>
              <w:t>"status": "Accepted",</w:t>
            </w:r>
          </w:p>
          <w:p>
            <w:pPr>
              <w:pStyle w:val="Normal"/>
              <w:rPr>
                <w:color w:val="B45F06"/>
              </w:rPr>
            </w:pPr>
            <w:r>
              <w:rPr>
                <w:color w:val="B45F06"/>
              </w:rPr>
              <w:t xml:space="preserve">        </w:t>
            </w:r>
            <w:r>
              <w:rPr>
                <w:color w:val="B45F06"/>
              </w:rPr>
              <w:t>"frequency": null,</w:t>
            </w:r>
          </w:p>
          <w:p>
            <w:pPr>
              <w:pStyle w:val="Normal"/>
              <w:rPr>
                <w:color w:val="B45F06"/>
              </w:rPr>
            </w:pPr>
            <w:r>
              <w:rPr>
                <w:color w:val="B45F06"/>
              </w:rPr>
              <w:t xml:space="preserve">        </w:t>
            </w:r>
            <w:r>
              <w:rPr>
                <w:color w:val="B45F06"/>
              </w:rPr>
              <w:t>"reminder": 1,</w:t>
            </w:r>
          </w:p>
          <w:p>
            <w:pPr>
              <w:pStyle w:val="Normal"/>
              <w:rPr>
                <w:color w:val="B45F06"/>
              </w:rPr>
            </w:pPr>
            <w:r>
              <w:rPr>
                <w:color w:val="B45F06"/>
              </w:rPr>
              <w:t xml:space="preserve">       “</w:t>
            </w:r>
            <w:r>
              <w:rPr>
                <w:color w:val="B45F06"/>
              </w:rPr>
              <w:t>initiator_id”: 65</w:t>
            </w:r>
          </w:p>
          <w:p>
            <w:pPr>
              <w:pStyle w:val="Normal"/>
              <w:rPr>
                <w:color w:val="B45F06"/>
              </w:rPr>
            </w:pPr>
            <w:r>
              <w:rPr>
                <w:color w:val="B45F06"/>
              </w:rPr>
              <w:t xml:space="preserve">    </w:t>
            </w:r>
            <w:r>
              <w:rPr>
                <w:color w:val="B45F06"/>
              </w:rPr>
              <w:t>}</w:t>
            </w:r>
          </w:p>
          <w:p>
            <w:pPr>
              <w:pStyle w:val="Normal"/>
              <w:rPr>
                <w:color w:val="B45F06"/>
              </w:rPr>
            </w:pPr>
            <w:r>
              <w:rPr>
                <w:color w:val="B45F06"/>
              </w:rPr>
              <w:t>}</w:t>
            </w:r>
          </w:p>
          <w:p>
            <w:pPr>
              <w:pStyle w:val="Normal"/>
              <w:rPr/>
            </w:pPr>
            <w:r>
              <w:rPr/>
              <w:t xml:space="preserve">&lt;event&gt; (json object) : This is a json object. This object consists of the details of the new event. </w:t>
            </w:r>
          </w:p>
        </w:tc>
      </w:tr>
      <w:tr>
        <w:trPr>
          <w:cantSplit w:val="true"/>
        </w:trPr>
        <w:tc>
          <w:tcPr>
            <w:tcW w:w="1498" w:type="dxa"/>
            <w:tcBorders>
              <w:top w:val="nil"/>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color w:val="990000"/>
              </w:rPr>
            </w:pPr>
            <w:r>
              <w:rPr>
                <w:color w:val="990000"/>
              </w:rPr>
              <w:t>500</w:t>
            </w:r>
          </w:p>
        </w:tc>
        <w:tc>
          <w:tcPr>
            <w:tcW w:w="7400" w:type="dxa"/>
            <w:tcBorders>
              <w:top w:val="nil"/>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pPr>
            <w:r>
              <w:rPr/>
              <w:t>{ "</w:t>
            </w:r>
            <w:r>
              <w:rPr>
                <w:color w:val="3D85C6"/>
              </w:rPr>
              <w:t>status</w:t>
            </w:r>
            <w:r>
              <w:rPr/>
              <w:t xml:space="preserve">" : </w:t>
            </w:r>
            <w:r>
              <w:rPr>
                <w:color w:val="B45F06"/>
              </w:rPr>
              <w:t xml:space="preserve">500, </w:t>
            </w:r>
            <w:r>
              <w:rPr/>
              <w:t>"</w:t>
            </w:r>
            <w:r>
              <w:rPr>
                <w:color w:val="3D85C6"/>
              </w:rPr>
              <w:t>error</w:t>
            </w:r>
            <w:r>
              <w:rPr/>
              <w:t>" : "Something went wrong. Please try again later."}</w:t>
            </w:r>
          </w:p>
        </w:tc>
      </w:tr>
    </w:tbl>
    <w:p>
      <w:pPr>
        <w:pStyle w:val="Normal"/>
        <w:rPr/>
      </w:pPr>
      <w:r>
        <w:rPr/>
      </w:r>
    </w:p>
    <w:p>
      <w:pPr>
        <w:pStyle w:val="Normal"/>
        <w:rPr>
          <w:color w:val="800000"/>
          <w:sz w:val="30"/>
          <w:szCs w:val="30"/>
          <w:u w:val="single"/>
        </w:rPr>
      </w:pPr>
      <w:r>
        <w:rPr>
          <w:color w:val="800000"/>
          <w:sz w:val="30"/>
          <w:szCs w:val="30"/>
          <w:u w:val="single"/>
        </w:rPr>
        <w:t>9.4 update_event</w:t>
      </w:r>
    </w:p>
    <w:p>
      <w:pPr>
        <w:pStyle w:val="Normal"/>
        <w:rPr/>
      </w:pPr>
      <w:r>
        <w:rPr/>
        <w:t>This actions updates a event</w:t>
      </w:r>
    </w:p>
    <w:p>
      <w:pPr>
        <w:pStyle w:val="Heading3"/>
        <w:widowControl/>
        <w:spacing w:before="0" w:after="0"/>
        <w:rPr/>
      </w:pPr>
      <w:bookmarkStart w:id="171" w:name="h.4gkuuo7ldpdn111112"/>
      <w:bookmarkEnd w:id="171"/>
      <w:r>
        <w:rPr/>
        <w:t>Request</w:t>
      </w:r>
    </w:p>
    <w:tbl>
      <w:tblPr>
        <w:jc w:val="left"/>
        <w:tblInd w:w="-22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056"/>
        <w:gridCol w:w="7832"/>
      </w:tblGrid>
      <w:tr>
        <w:trPr>
          <w:cantSplit w:val="true"/>
        </w:trPr>
        <w:tc>
          <w:tcPr>
            <w:tcW w:w="1056"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spacing w:lineRule="atLeast" w:line="100"/>
              <w:rPr>
                <w:b/>
                <w:shd w:fill="CFE2F3" w:val="clear"/>
              </w:rPr>
            </w:pPr>
            <w:r>
              <w:rPr>
                <w:b/>
                <w:shd w:fill="CFE2F3" w:val="clear"/>
              </w:rPr>
              <w:t>Method</w:t>
            </w:r>
          </w:p>
        </w:tc>
        <w:tc>
          <w:tcPr>
            <w:tcW w:w="7832"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spacing w:lineRule="atLeast" w:line="100"/>
              <w:rPr>
                <w:b/>
                <w:shd w:fill="CFE2F3" w:val="clear"/>
              </w:rPr>
            </w:pPr>
            <w:r>
              <w:rPr>
                <w:b/>
                <w:shd w:fill="CFE2F3" w:val="clear"/>
              </w:rPr>
              <w:t xml:space="preserve">URL            </w:t>
            </w:r>
          </w:p>
        </w:tc>
      </w:tr>
      <w:tr>
        <w:trPr>
          <w:cantSplit w:val="true"/>
        </w:trPr>
        <w:tc>
          <w:tcPr>
            <w:tcW w:w="1056"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b/>
                <w:color w:val="741B47"/>
              </w:rPr>
            </w:pPr>
            <w:r>
              <w:rPr>
                <w:b/>
                <w:color w:val="741B47"/>
              </w:rPr>
              <w:t>POST</w:t>
            </w:r>
          </w:p>
        </w:tc>
        <w:tc>
          <w:tcPr>
            <w:tcW w:w="7832"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color w:val="38761D"/>
              </w:rPr>
            </w:pPr>
            <w:r>
              <w:rPr/>
              <w:t>mobile_app_api/v1/event/update</w:t>
            </w:r>
            <w:r>
              <w:rPr>
                <w:color w:val="38761D"/>
              </w:rPr>
              <w:t>_event/&lt;auth_token&gt;/id</w:t>
            </w:r>
          </w:p>
        </w:tc>
      </w:tr>
    </w:tbl>
    <w:p>
      <w:pPr>
        <w:pStyle w:val="Normal"/>
        <w:spacing w:lineRule="atLeast" w:line="100"/>
        <w:rPr/>
      </w:pPr>
      <w:r>
        <w:rPr/>
      </w:r>
    </w:p>
    <w:p>
      <w:pPr>
        <w:pStyle w:val="Normal"/>
        <w:spacing w:lineRule="atLeast" w:line="100"/>
        <w:rPr/>
      </w:pPr>
      <w:r>
        <w:rPr/>
      </w:r>
    </w:p>
    <w:tbl>
      <w:tblPr>
        <w:jc w:val="left"/>
        <w:tblInd w:w="-22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247"/>
        <w:gridCol w:w="3105"/>
        <w:gridCol w:w="4588"/>
      </w:tblGrid>
      <w:tr>
        <w:trPr>
          <w:cantSplit w:val="true"/>
        </w:trPr>
        <w:tc>
          <w:tcPr>
            <w:tcW w:w="124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rPr>
                <w:b/>
                <w:shd w:fill="CFE2F3" w:val="clear"/>
              </w:rPr>
            </w:pPr>
            <w:r>
              <w:rPr>
                <w:b/>
                <w:shd w:fill="CFE2F3" w:val="clear"/>
              </w:rPr>
              <w:t>Type</w:t>
            </w:r>
          </w:p>
        </w:tc>
        <w:tc>
          <w:tcPr>
            <w:tcW w:w="310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rPr>
                <w:b/>
                <w:shd w:fill="CFE2F3" w:val="clear"/>
              </w:rPr>
            </w:pPr>
            <w:r>
              <w:rPr>
                <w:b/>
                <w:shd w:fill="CFE2F3" w:val="clear"/>
              </w:rPr>
              <w:t>Params</w:t>
            </w:r>
          </w:p>
        </w:tc>
        <w:tc>
          <w:tcPr>
            <w:tcW w:w="458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rPr>
                <w:b/>
                <w:shd w:fill="CFE2F3" w:val="clear"/>
              </w:rPr>
            </w:pPr>
            <w:r>
              <w:rPr>
                <w:b/>
                <w:shd w:fill="CFE2F3" w:val="clear"/>
              </w:rPr>
              <w:t>Values</w:t>
            </w:r>
          </w:p>
        </w:tc>
      </w:tr>
      <w:tr>
        <w:trPr>
          <w:cantSplit w:val="true"/>
        </w:trPr>
        <w:tc>
          <w:tcPr>
            <w:tcW w:w="124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pPr>
            <w:r>
              <w:rPr/>
              <w:t>Post</w:t>
            </w:r>
          </w:p>
        </w:tc>
        <w:tc>
          <w:tcPr>
            <w:tcW w:w="310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color w:val="B45F06"/>
              </w:rPr>
            </w:pPr>
            <w:r>
              <w:rPr>
                <w:color w:val="B45F06"/>
              </w:rPr>
              <w:t>event</w:t>
            </w:r>
          </w:p>
        </w:tc>
        <w:tc>
          <w:tcPr>
            <w:tcW w:w="458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color w:val="7F6000"/>
              </w:rPr>
            </w:pPr>
            <w:r>
              <w:rPr>
                <w:color w:val="7F6000"/>
              </w:rPr>
              <w:t>Hash</w:t>
            </w:r>
          </w:p>
        </w:tc>
      </w:tr>
      <w:tr>
        <w:trPr>
          <w:cantSplit w:val="true"/>
        </w:trPr>
        <w:tc>
          <w:tcPr>
            <w:tcW w:w="1247" w:type="dxa"/>
            <w:tcBorders>
              <w:top w:val="nil"/>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pPr>
            <w:r>
              <w:rPr/>
              <w:t>POST</w:t>
            </w:r>
          </w:p>
        </w:tc>
        <w:tc>
          <w:tcPr>
            <w:tcW w:w="3105" w:type="dxa"/>
            <w:tcBorders>
              <w:top w:val="nil"/>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pPr>
            <w:r>
              <w:rPr/>
              <w:t>group_id (optional when event is for a group)</w:t>
            </w:r>
          </w:p>
        </w:tc>
        <w:tc>
          <w:tcPr>
            <w:tcW w:w="4588" w:type="dxa"/>
            <w:tcBorders>
              <w:top w:val="nil"/>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pPr>
            <w:r>
              <w:rPr/>
              <w:t>String</w:t>
            </w:r>
          </w:p>
        </w:tc>
      </w:tr>
      <w:tr>
        <w:trPr>
          <w:cantSplit w:val="true"/>
        </w:trPr>
        <w:tc>
          <w:tcPr>
            <w:tcW w:w="1247" w:type="dxa"/>
            <w:tcBorders>
              <w:top w:val="nil"/>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pPr>
            <w:r>
              <w:rPr/>
              <w:t>POST</w:t>
            </w:r>
          </w:p>
        </w:tc>
        <w:tc>
          <w:tcPr>
            <w:tcW w:w="3105" w:type="dxa"/>
            <w:tcBorders>
              <w:top w:val="nil"/>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pPr>
            <w:r>
              <w:rPr/>
              <w:t>user_ids (optional when event is for selected list of friends)</w:t>
            </w:r>
          </w:p>
        </w:tc>
        <w:tc>
          <w:tcPr>
            <w:tcW w:w="4588" w:type="dxa"/>
            <w:tcBorders>
              <w:top w:val="nil"/>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pPr>
            <w:r>
              <w:rPr/>
              <w:t>String (comma separated friends id's)</w:t>
            </w:r>
          </w:p>
        </w:tc>
      </w:tr>
    </w:tbl>
    <w:p>
      <w:pPr>
        <w:pStyle w:val="Normal"/>
        <w:spacing w:lineRule="atLeast" w:line="100"/>
        <w:rPr/>
      </w:pPr>
      <w:r>
        <w:rPr/>
        <w:t>{</w:t>
      </w:r>
    </w:p>
    <w:p>
      <w:pPr>
        <w:pStyle w:val="Normal"/>
        <w:spacing w:lineRule="atLeast" w:line="100"/>
        <w:rPr/>
      </w:pPr>
      <w:r>
        <w:rPr/>
        <w:t xml:space="preserve">    </w:t>
      </w:r>
      <w:r>
        <w:rPr/>
        <w:t>"event":{</w:t>
      </w:r>
    </w:p>
    <w:p>
      <w:pPr>
        <w:pStyle w:val="Normal"/>
        <w:spacing w:lineRule="atLeast" w:line="100"/>
        <w:rPr/>
      </w:pPr>
      <w:r>
        <w:rPr/>
        <w:t xml:space="preserve">        </w:t>
      </w:r>
      <w:r>
        <w:rPr/>
        <w:t>"name": "Test",</w:t>
      </w:r>
    </w:p>
    <w:p>
      <w:pPr>
        <w:pStyle w:val="Normal"/>
        <w:spacing w:lineRule="atLeast" w:line="100"/>
        <w:rPr/>
      </w:pPr>
      <w:r>
        <w:rPr/>
        <w:t xml:space="preserve">        </w:t>
      </w:r>
      <w:r>
        <w:rPr/>
        <w:t>"description": "Description",</w:t>
      </w:r>
    </w:p>
    <w:p>
      <w:pPr>
        <w:pStyle w:val="Normal"/>
        <w:spacing w:lineRule="atLeast" w:line="100"/>
        <w:rPr/>
      </w:pPr>
      <w:r>
        <w:rPr/>
        <w:t xml:space="preserve">        </w:t>
      </w:r>
      <w:r>
        <w:rPr/>
        <w:t>"date": "2015-01-28",</w:t>
      </w:r>
    </w:p>
    <w:p>
      <w:pPr>
        <w:pStyle w:val="Normal"/>
        <w:spacing w:lineRule="atLeast" w:line="100"/>
        <w:rPr/>
      </w:pPr>
      <w:r>
        <w:rPr/>
        <w:t xml:space="preserve">        </w:t>
      </w:r>
      <w:r>
        <w:rPr/>
        <w:t>"stime": "5:00 AM",</w:t>
      </w:r>
    </w:p>
    <w:p>
      <w:pPr>
        <w:pStyle w:val="Normal"/>
        <w:spacing w:lineRule="atLeast" w:line="100"/>
        <w:rPr/>
      </w:pPr>
      <w:r>
        <w:rPr/>
        <w:t xml:space="preserve">        </w:t>
      </w:r>
      <w:r>
        <w:rPr/>
        <w:t>"reminder": 1</w:t>
      </w:r>
    </w:p>
    <w:p>
      <w:pPr>
        <w:pStyle w:val="Normal"/>
        <w:spacing w:lineRule="atLeast" w:line="100"/>
        <w:rPr/>
      </w:pPr>
      <w:r>
        <w:rPr/>
        <w:t xml:space="preserve">    </w:t>
      </w:r>
      <w:r>
        <w:rPr/>
        <w:t>}</w:t>
      </w:r>
    </w:p>
    <w:p>
      <w:pPr>
        <w:pStyle w:val="Normal"/>
        <w:spacing w:lineRule="atLeast" w:line="100"/>
        <w:rPr/>
      </w:pPr>
      <w:r>
        <w:rPr/>
        <w:t>}</w:t>
      </w:r>
    </w:p>
    <w:p>
      <w:pPr>
        <w:pStyle w:val="Normal"/>
        <w:spacing w:lineRule="atLeast" w:line="100"/>
        <w:rPr/>
      </w:pPr>
      <w:r>
        <w:rPr/>
      </w:r>
    </w:p>
    <w:p>
      <w:pPr>
        <w:pStyle w:val="Normal"/>
        <w:spacing w:lineRule="atLeast" w:line="100"/>
        <w:rPr/>
      </w:pPr>
      <w:r>
        <w:rPr/>
        <w:t>Reminder options are in hours. Default is 1 hour.</w:t>
      </w:r>
    </w:p>
    <w:p>
      <w:pPr>
        <w:pStyle w:val="Normal"/>
        <w:spacing w:lineRule="atLeast" w:line="100"/>
        <w:rPr/>
      </w:pPr>
      <w:r>
        <w:rPr/>
      </w:r>
    </w:p>
    <w:p>
      <w:pPr>
        <w:pStyle w:val="Normal"/>
        <w:spacing w:lineRule="atLeast" w:line="100"/>
        <w:rPr>
          <w:b/>
          <w:bCs/>
        </w:rPr>
      </w:pPr>
      <w:bookmarkStart w:id="172" w:name="h.25sunsp2t07111112"/>
      <w:bookmarkEnd w:id="172"/>
      <w:r>
        <w:rPr>
          <w:b/>
          <w:bCs/>
        </w:rPr>
        <w:t>Response</w:t>
      </w:r>
    </w:p>
    <w:p>
      <w:pPr>
        <w:pStyle w:val="Normal"/>
        <w:spacing w:lineRule="atLeast" w:line="100"/>
        <w:rPr/>
      </w:pPr>
      <w:r>
        <w:rPr/>
      </w:r>
    </w:p>
    <w:tbl>
      <w:tblPr>
        <w:jc w:val="left"/>
        <w:tblInd w:w="-22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498"/>
        <w:gridCol w:w="7400"/>
      </w:tblGrid>
      <w:tr>
        <w:trPr>
          <w:cantSplit w:val="true"/>
        </w:trPr>
        <w:tc>
          <w:tcPr>
            <w:tcW w:w="149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spacing w:lineRule="atLeast" w:line="100"/>
              <w:rPr>
                <w:b/>
                <w:shd w:fill="CFE2F3" w:val="clear"/>
              </w:rPr>
            </w:pPr>
            <w:r>
              <w:rPr>
                <w:b/>
                <w:shd w:fill="CFE2F3" w:val="clear"/>
              </w:rPr>
              <w:t>Status</w:t>
            </w:r>
          </w:p>
        </w:tc>
        <w:tc>
          <w:tcPr>
            <w:tcW w:w="740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spacing w:lineRule="atLeast" w:line="100"/>
              <w:rPr>
                <w:b/>
                <w:shd w:fill="CFE2F3" w:val="clear"/>
              </w:rPr>
            </w:pPr>
            <w:r>
              <w:rPr>
                <w:b/>
                <w:shd w:fill="CFE2F3" w:val="clear"/>
              </w:rPr>
              <w:t>Response</w:t>
            </w:r>
          </w:p>
        </w:tc>
      </w:tr>
      <w:tr>
        <w:trPr>
          <w:cantSplit w:val="true"/>
        </w:trPr>
        <w:tc>
          <w:tcPr>
            <w:tcW w:w="1498"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color w:val="38761D"/>
              </w:rPr>
            </w:pPr>
            <w:r>
              <w:rPr>
                <w:color w:val="38761D"/>
              </w:rPr>
              <w:t>200</w:t>
            </w:r>
          </w:p>
        </w:tc>
        <w:tc>
          <w:tcPr>
            <w:tcW w:w="740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color w:val="B45F06"/>
              </w:rPr>
            </w:pPr>
            <w:r>
              <w:rPr>
                <w:color w:val="B45F06"/>
              </w:rPr>
              <w:t>{</w:t>
            </w:r>
          </w:p>
          <w:p>
            <w:pPr>
              <w:pStyle w:val="Normal"/>
              <w:rPr>
                <w:color w:val="B45F06"/>
              </w:rPr>
            </w:pPr>
            <w:r>
              <w:rPr>
                <w:color w:val="B45F06"/>
              </w:rPr>
              <w:t xml:space="preserve">    </w:t>
            </w:r>
            <w:r>
              <w:rPr>
                <w:color w:val="B45F06"/>
              </w:rPr>
              <w:t>"status": 200,</w:t>
            </w:r>
          </w:p>
          <w:p>
            <w:pPr>
              <w:pStyle w:val="Normal"/>
              <w:rPr>
                <w:color w:val="B45F06"/>
              </w:rPr>
            </w:pPr>
            <w:r>
              <w:rPr>
                <w:color w:val="B45F06"/>
              </w:rPr>
              <w:t xml:space="preserve">    </w:t>
            </w:r>
            <w:r>
              <w:rPr>
                <w:color w:val="B45F06"/>
              </w:rPr>
              <w:t>"message": "Event updated successfully.",</w:t>
            </w:r>
          </w:p>
          <w:p>
            <w:pPr>
              <w:pStyle w:val="Normal"/>
              <w:rPr>
                <w:color w:val="B45F06"/>
              </w:rPr>
            </w:pPr>
            <w:r>
              <w:rPr>
                <w:color w:val="B45F06"/>
              </w:rPr>
              <w:t xml:space="preserve">    </w:t>
            </w:r>
            <w:r>
              <w:rPr>
                <w:color w:val="B45F06"/>
              </w:rPr>
              <w:t>"event": {</w:t>
            </w:r>
          </w:p>
          <w:p>
            <w:pPr>
              <w:pStyle w:val="Normal"/>
              <w:rPr>
                <w:color w:val="B45F06"/>
              </w:rPr>
            </w:pPr>
            <w:r>
              <w:rPr>
                <w:color w:val="B45F06"/>
              </w:rPr>
              <w:t xml:space="preserve">        </w:t>
            </w:r>
            <w:r>
              <w:rPr>
                <w:color w:val="B45F06"/>
              </w:rPr>
              <w:t>"id": 212,</w:t>
            </w:r>
          </w:p>
          <w:p>
            <w:pPr>
              <w:pStyle w:val="Normal"/>
              <w:rPr>
                <w:color w:val="B45F06"/>
              </w:rPr>
            </w:pPr>
            <w:r>
              <w:rPr>
                <w:color w:val="B45F06"/>
              </w:rPr>
              <w:t xml:space="preserve">        </w:t>
            </w:r>
            <w:r>
              <w:rPr>
                <w:color w:val="B45F06"/>
              </w:rPr>
              <w:t>"resource_id": 35,</w:t>
            </w:r>
          </w:p>
          <w:p>
            <w:pPr>
              <w:pStyle w:val="Normal"/>
              <w:rPr>
                <w:color w:val="B45F06"/>
              </w:rPr>
            </w:pPr>
            <w:r>
              <w:rPr>
                <w:color w:val="B45F06"/>
              </w:rPr>
              <w:t xml:space="preserve">        </w:t>
            </w:r>
            <w:r>
              <w:rPr>
                <w:color w:val="B45F06"/>
              </w:rPr>
              <w:t>"resource_type": "User",</w:t>
            </w:r>
          </w:p>
          <w:p>
            <w:pPr>
              <w:pStyle w:val="Normal"/>
              <w:rPr>
                <w:color w:val="B45F06"/>
              </w:rPr>
            </w:pPr>
            <w:r>
              <w:rPr>
                <w:color w:val="B45F06"/>
              </w:rPr>
              <w:t xml:space="preserve">        </w:t>
            </w:r>
            <w:r>
              <w:rPr>
                <w:color w:val="B45F06"/>
              </w:rPr>
              <w:t>"name": "Tes",</w:t>
            </w:r>
          </w:p>
          <w:p>
            <w:pPr>
              <w:pStyle w:val="Normal"/>
              <w:rPr>
                <w:color w:val="B45F06"/>
              </w:rPr>
            </w:pPr>
            <w:r>
              <w:rPr>
                <w:color w:val="B45F06"/>
              </w:rPr>
              <w:t xml:space="preserve">        </w:t>
            </w:r>
            <w:r>
              <w:rPr>
                <w:color w:val="B45F06"/>
              </w:rPr>
              <w:t>"description": "Description",</w:t>
            </w:r>
          </w:p>
          <w:p>
            <w:pPr>
              <w:pStyle w:val="Normal"/>
              <w:rPr>
                <w:color w:val="B45F06"/>
              </w:rPr>
            </w:pPr>
            <w:r>
              <w:rPr>
                <w:color w:val="B45F06"/>
              </w:rPr>
              <w:t xml:space="preserve">        </w:t>
            </w:r>
            <w:r>
              <w:rPr>
                <w:color w:val="B45F06"/>
              </w:rPr>
              <w:t>"start_time": "2015-01-28T05:00:00.000-05:00",</w:t>
            </w:r>
          </w:p>
          <w:p>
            <w:pPr>
              <w:pStyle w:val="Normal"/>
              <w:rPr>
                <w:color w:val="B45F06"/>
              </w:rPr>
            </w:pPr>
            <w:r>
              <w:rPr>
                <w:color w:val="B45F06"/>
              </w:rPr>
              <w:t xml:space="preserve">        </w:t>
            </w:r>
            <w:r>
              <w:rPr>
                <w:color w:val="B45F06"/>
              </w:rPr>
              <w:t>"created_at": "2015-01-27T05:14:10.539-05:00",</w:t>
            </w:r>
          </w:p>
          <w:p>
            <w:pPr>
              <w:pStyle w:val="Normal"/>
              <w:rPr>
                <w:color w:val="B45F06"/>
              </w:rPr>
            </w:pPr>
            <w:r>
              <w:rPr>
                <w:color w:val="B45F06"/>
              </w:rPr>
              <w:t xml:space="preserve">        </w:t>
            </w:r>
            <w:r>
              <w:rPr>
                <w:color w:val="B45F06"/>
              </w:rPr>
              <w:t>"updated_at": "2015-01-27T05:14:10.539-05:00",</w:t>
            </w:r>
          </w:p>
          <w:p>
            <w:pPr>
              <w:pStyle w:val="Normal"/>
              <w:rPr>
                <w:color w:val="B45F06"/>
              </w:rPr>
            </w:pPr>
            <w:r>
              <w:rPr>
                <w:color w:val="B45F06"/>
              </w:rPr>
              <w:t xml:space="preserve">        </w:t>
            </w:r>
            <w:r>
              <w:rPr>
                <w:color w:val="B45F06"/>
              </w:rPr>
              <w:t>"status": "Accepted",</w:t>
            </w:r>
          </w:p>
          <w:p>
            <w:pPr>
              <w:pStyle w:val="Normal"/>
              <w:rPr>
                <w:color w:val="B45F06"/>
              </w:rPr>
            </w:pPr>
            <w:r>
              <w:rPr>
                <w:color w:val="B45F06"/>
              </w:rPr>
              <w:t xml:space="preserve">        </w:t>
            </w:r>
            <w:r>
              <w:rPr>
                <w:color w:val="B45F06"/>
              </w:rPr>
              <w:t>"frequency": null,</w:t>
            </w:r>
          </w:p>
          <w:p>
            <w:pPr>
              <w:pStyle w:val="Normal"/>
              <w:rPr>
                <w:color w:val="B45F06"/>
              </w:rPr>
            </w:pPr>
            <w:r>
              <w:rPr>
                <w:color w:val="B45F06"/>
              </w:rPr>
              <w:t xml:space="preserve">        </w:t>
            </w:r>
            <w:r>
              <w:rPr>
                <w:color w:val="B45F06"/>
              </w:rPr>
              <w:t>"reminder": 1,</w:t>
            </w:r>
          </w:p>
          <w:p>
            <w:pPr>
              <w:pStyle w:val="Normal"/>
              <w:rPr>
                <w:color w:val="B45F06"/>
              </w:rPr>
            </w:pPr>
            <w:r>
              <w:rPr>
                <w:color w:val="B45F06"/>
              </w:rPr>
              <w:t xml:space="preserve">       “</w:t>
            </w:r>
            <w:r>
              <w:rPr>
                <w:color w:val="B45F06"/>
              </w:rPr>
              <w:t>initiator_id”: 65</w:t>
            </w:r>
          </w:p>
          <w:p>
            <w:pPr>
              <w:pStyle w:val="Normal"/>
              <w:rPr>
                <w:color w:val="B45F06"/>
              </w:rPr>
            </w:pPr>
            <w:r>
              <w:rPr>
                <w:color w:val="B45F06"/>
              </w:rPr>
              <w:t xml:space="preserve">    </w:t>
            </w:r>
            <w:r>
              <w:rPr>
                <w:color w:val="B45F06"/>
              </w:rPr>
              <w:t>}</w:t>
            </w:r>
          </w:p>
          <w:p>
            <w:pPr>
              <w:pStyle w:val="Normal"/>
              <w:rPr>
                <w:color w:val="B45F06"/>
              </w:rPr>
            </w:pPr>
            <w:r>
              <w:rPr>
                <w:color w:val="B45F06"/>
              </w:rPr>
              <w:t>}</w:t>
            </w:r>
          </w:p>
          <w:p>
            <w:pPr>
              <w:pStyle w:val="Normal"/>
              <w:rPr/>
            </w:pPr>
            <w:r>
              <w:rPr/>
              <w:t xml:space="preserve">&lt;task&gt; (json object) : This is a json object. This object consists of the details of the updated event. </w:t>
            </w:r>
          </w:p>
        </w:tc>
      </w:tr>
      <w:tr>
        <w:trPr>
          <w:cantSplit w:val="true"/>
        </w:trPr>
        <w:tc>
          <w:tcPr>
            <w:tcW w:w="1498" w:type="dxa"/>
            <w:tcBorders>
              <w:top w:val="nil"/>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color w:val="990000"/>
              </w:rPr>
            </w:pPr>
            <w:r>
              <w:rPr>
                <w:color w:val="990000"/>
              </w:rPr>
              <w:t>500</w:t>
            </w:r>
          </w:p>
        </w:tc>
        <w:tc>
          <w:tcPr>
            <w:tcW w:w="7400" w:type="dxa"/>
            <w:tcBorders>
              <w:top w:val="nil"/>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pPr>
            <w:r>
              <w:rPr/>
              <w:t>{ "</w:t>
            </w:r>
            <w:r>
              <w:rPr>
                <w:color w:val="3D85C6"/>
              </w:rPr>
              <w:t>status</w:t>
            </w:r>
            <w:r>
              <w:rPr/>
              <w:t xml:space="preserve">" : </w:t>
            </w:r>
            <w:r>
              <w:rPr>
                <w:color w:val="B45F06"/>
              </w:rPr>
              <w:t xml:space="preserve">500, </w:t>
            </w:r>
            <w:r>
              <w:rPr/>
              <w:t>"</w:t>
            </w:r>
            <w:r>
              <w:rPr>
                <w:color w:val="3D85C6"/>
              </w:rPr>
              <w:t>error</w:t>
            </w:r>
            <w:r>
              <w:rPr/>
              <w:t>" : "Something went wrong. Please try again later."}</w:t>
            </w:r>
          </w:p>
        </w:tc>
      </w:tr>
    </w:tbl>
    <w:p>
      <w:pPr>
        <w:pStyle w:val="Normal"/>
        <w:rPr/>
      </w:pPr>
      <w:r>
        <w:rPr/>
      </w:r>
    </w:p>
    <w:p>
      <w:pPr>
        <w:pStyle w:val="Normal"/>
        <w:rPr/>
      </w:pPr>
      <w:r>
        <w:rPr/>
      </w:r>
    </w:p>
    <w:p>
      <w:pPr>
        <w:pStyle w:val="Normal"/>
        <w:rPr>
          <w:color w:val="800000"/>
          <w:sz w:val="30"/>
          <w:szCs w:val="30"/>
          <w:u w:val="single"/>
        </w:rPr>
      </w:pPr>
      <w:r>
        <w:rPr>
          <w:color w:val="800000"/>
          <w:sz w:val="30"/>
          <w:szCs w:val="30"/>
          <w:u w:val="single"/>
        </w:rPr>
        <w:t>9.5 remove_event</w:t>
      </w:r>
    </w:p>
    <w:p>
      <w:pPr>
        <w:pStyle w:val="Normal"/>
        <w:rPr/>
      </w:pPr>
      <w:r>
        <w:rPr/>
        <w:t>This actions remove a event</w:t>
      </w:r>
    </w:p>
    <w:p>
      <w:pPr>
        <w:pStyle w:val="Heading3"/>
        <w:widowControl/>
        <w:spacing w:before="0" w:after="0"/>
        <w:rPr/>
      </w:pPr>
      <w:bookmarkStart w:id="173" w:name="h.4gkuuo7ldpdn1111111"/>
      <w:bookmarkEnd w:id="173"/>
      <w:r>
        <w:rPr/>
        <w:t>Request</w:t>
      </w:r>
    </w:p>
    <w:tbl>
      <w:tblPr>
        <w:jc w:val="left"/>
        <w:tblInd w:w="-221"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056"/>
        <w:gridCol w:w="7832"/>
      </w:tblGrid>
      <w:tr>
        <w:trPr>
          <w:cantSplit w:val="true"/>
        </w:trPr>
        <w:tc>
          <w:tcPr>
            <w:tcW w:w="1056"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spacing w:lineRule="atLeast" w:line="100"/>
              <w:rPr>
                <w:b/>
                <w:shd w:fill="CFE2F3" w:val="clear"/>
              </w:rPr>
            </w:pPr>
            <w:r>
              <w:rPr>
                <w:b/>
                <w:shd w:fill="CFE2F3" w:val="clear"/>
              </w:rPr>
              <w:t>Method</w:t>
            </w:r>
          </w:p>
        </w:tc>
        <w:tc>
          <w:tcPr>
            <w:tcW w:w="7832"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spacing w:lineRule="atLeast" w:line="100"/>
              <w:rPr>
                <w:b/>
                <w:shd w:fill="CFE2F3" w:val="clear"/>
              </w:rPr>
            </w:pPr>
            <w:r>
              <w:rPr>
                <w:b/>
                <w:shd w:fill="CFE2F3" w:val="clear"/>
              </w:rPr>
              <w:t xml:space="preserve">URL            </w:t>
            </w:r>
          </w:p>
        </w:tc>
      </w:tr>
      <w:tr>
        <w:trPr>
          <w:cantSplit w:val="true"/>
        </w:trPr>
        <w:tc>
          <w:tcPr>
            <w:tcW w:w="1056"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b/>
                <w:color w:val="741B47"/>
              </w:rPr>
            </w:pPr>
            <w:r>
              <w:rPr>
                <w:b/>
                <w:color w:val="741B47"/>
              </w:rPr>
              <w:t>POST</w:t>
            </w:r>
          </w:p>
        </w:tc>
        <w:tc>
          <w:tcPr>
            <w:tcW w:w="7832"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color w:val="38761D"/>
              </w:rPr>
            </w:pPr>
            <w:r>
              <w:rPr/>
              <w:t>mobile_app_api/v1/event/remove</w:t>
            </w:r>
            <w:r>
              <w:rPr>
                <w:color w:val="38761D"/>
              </w:rPr>
              <w:t>_event/&lt;auth_token&gt;/id</w:t>
            </w:r>
          </w:p>
        </w:tc>
      </w:tr>
    </w:tbl>
    <w:p>
      <w:pPr>
        <w:pStyle w:val="Normal"/>
        <w:spacing w:lineRule="atLeast" w:line="100"/>
        <w:rPr/>
      </w:pPr>
      <w:r>
        <w:rPr/>
      </w:r>
    </w:p>
    <w:p>
      <w:pPr>
        <w:pStyle w:val="Normal"/>
        <w:spacing w:lineRule="atLeast" w:line="100"/>
        <w:rPr/>
      </w:pPr>
      <w:r>
        <w:rPr/>
      </w:r>
    </w:p>
    <w:p>
      <w:pPr>
        <w:pStyle w:val="Normal"/>
        <w:spacing w:lineRule="atLeast" w:line="100"/>
        <w:rPr>
          <w:b/>
          <w:bCs/>
        </w:rPr>
      </w:pPr>
      <w:bookmarkStart w:id="174" w:name="h.25sunsp2t071111111"/>
      <w:bookmarkEnd w:id="174"/>
      <w:r>
        <w:rPr>
          <w:b/>
          <w:bCs/>
        </w:rPr>
        <w:t>Response</w:t>
      </w:r>
    </w:p>
    <w:p>
      <w:pPr>
        <w:pStyle w:val="Normal"/>
        <w:spacing w:lineRule="atLeast" w:line="100"/>
        <w:rPr/>
      </w:pPr>
      <w:r>
        <w:rPr/>
      </w:r>
    </w:p>
    <w:tbl>
      <w:tblPr>
        <w:jc w:val="left"/>
        <w:tblInd w:w="-204"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10" w:type="dxa"/>
          <w:bottom w:w="100" w:type="dxa"/>
          <w:right w:w="100" w:type="dxa"/>
        </w:tblCellMar>
      </w:tblPr>
      <w:tblGrid>
        <w:gridCol w:w="1470"/>
        <w:gridCol w:w="7410"/>
      </w:tblGrid>
      <w:tr>
        <w:trPr>
          <w:cantSplit w:val="true"/>
        </w:trPr>
        <w:tc>
          <w:tcPr>
            <w:tcW w:w="147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spacing w:lineRule="atLeast" w:line="100"/>
              <w:rPr>
                <w:b/>
                <w:shd w:fill="CFE2F3" w:val="clear"/>
              </w:rPr>
            </w:pPr>
            <w:r>
              <w:rPr>
                <w:b/>
                <w:shd w:fill="CFE2F3" w:val="clear"/>
              </w:rPr>
              <w:t>Status</w:t>
            </w:r>
          </w:p>
        </w:tc>
        <w:tc>
          <w:tcPr>
            <w:tcW w:w="741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CFE2F3" w:val="clear"/>
            <w:tcMar>
              <w:left w:w="-10" w:type="dxa"/>
            </w:tcMar>
          </w:tcPr>
          <w:p>
            <w:pPr>
              <w:pStyle w:val="Normal"/>
              <w:spacing w:lineRule="atLeast" w:line="100"/>
              <w:rPr>
                <w:b/>
                <w:shd w:fill="CFE2F3" w:val="clear"/>
              </w:rPr>
            </w:pPr>
            <w:r>
              <w:rPr>
                <w:b/>
                <w:shd w:fill="CFE2F3" w:val="clear"/>
              </w:rPr>
              <w:t>Response</w:t>
            </w:r>
          </w:p>
        </w:tc>
      </w:tr>
      <w:tr>
        <w:trPr>
          <w:cantSplit w:val="true"/>
        </w:trPr>
        <w:tc>
          <w:tcPr>
            <w:tcW w:w="147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color w:val="38761D"/>
              </w:rPr>
            </w:pPr>
            <w:r>
              <w:rPr>
                <w:color w:val="38761D"/>
              </w:rPr>
              <w:t>200</w:t>
            </w:r>
          </w:p>
        </w:tc>
        <w:tc>
          <w:tcPr>
            <w:tcW w:w="741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rPr>
                <w:color w:val="B45F06"/>
              </w:rPr>
            </w:pPr>
            <w:r>
              <w:rPr>
                <w:color w:val="B45F06"/>
              </w:rPr>
              <w:t>{"status":200,"message":"Event removed successfully."}</w:t>
            </w:r>
          </w:p>
        </w:tc>
      </w:tr>
      <w:tr>
        <w:trPr>
          <w:cantSplit w:val="true"/>
        </w:trPr>
        <w:tc>
          <w:tcPr>
            <w:tcW w:w="1470" w:type="dxa"/>
            <w:tcBorders>
              <w:top w:val="nil"/>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color w:val="990000"/>
              </w:rPr>
            </w:pPr>
            <w:r>
              <w:rPr>
                <w:color w:val="990000"/>
              </w:rPr>
              <w:t>401</w:t>
            </w:r>
          </w:p>
        </w:tc>
        <w:tc>
          <w:tcPr>
            <w:tcW w:w="7410" w:type="dxa"/>
            <w:tcBorders>
              <w:top w:val="nil"/>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pPr>
            <w:r>
              <w:rPr/>
              <w:t>{"status":401,"error":"Unauthorized"}</w:t>
            </w:r>
          </w:p>
        </w:tc>
      </w:tr>
      <w:tr>
        <w:trPr>
          <w:cantSplit w:val="true"/>
        </w:trPr>
        <w:tc>
          <w:tcPr>
            <w:tcW w:w="1470" w:type="dxa"/>
            <w:tcBorders>
              <w:top w:val="nil"/>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color w:val="990000"/>
              </w:rPr>
            </w:pPr>
            <w:r>
              <w:rPr>
                <w:color w:val="990000"/>
              </w:rPr>
              <w:t>500</w:t>
            </w:r>
          </w:p>
        </w:tc>
        <w:tc>
          <w:tcPr>
            <w:tcW w:w="7410" w:type="dxa"/>
            <w:tcBorders>
              <w:top w:val="nil"/>
              <w:left w:val="single" w:sz="8" w:space="0" w:color="000001"/>
              <w:bottom w:val="single" w:sz="8" w:space="0" w:color="000001"/>
              <w:insideH w:val="single" w:sz="8" w:space="0" w:color="000001"/>
              <w:right w:val="single" w:sz="8" w:space="0" w:color="000001"/>
              <w:insideV w:val="single" w:sz="8" w:space="0" w:color="000001"/>
            </w:tcBorders>
            <w:shd w:fill="FFFFFF" w:val="clear"/>
            <w:tcMar>
              <w:left w:w="-10" w:type="dxa"/>
            </w:tcMar>
          </w:tcPr>
          <w:p>
            <w:pPr>
              <w:pStyle w:val="Normal"/>
              <w:spacing w:lineRule="atLeast" w:line="100"/>
              <w:rPr/>
            </w:pPr>
            <w:r>
              <w:rPr/>
              <w:t>{ "</w:t>
            </w:r>
            <w:r>
              <w:rPr>
                <w:color w:val="3D85C6"/>
              </w:rPr>
              <w:t>status</w:t>
            </w:r>
            <w:r>
              <w:rPr/>
              <w:t xml:space="preserve">" : </w:t>
            </w:r>
            <w:r>
              <w:rPr>
                <w:color w:val="B45F06"/>
              </w:rPr>
              <w:t xml:space="preserve">500, </w:t>
            </w:r>
            <w:r>
              <w:rPr/>
              <w:t>"</w:t>
            </w:r>
            <w:r>
              <w:rPr>
                <w:color w:val="3D85C6"/>
              </w:rPr>
              <w:t>error</w:t>
            </w:r>
            <w:r>
              <w:rPr/>
              <w:t>" : "Something went wrong. Please try again later."}</w:t>
            </w:r>
          </w:p>
        </w:tc>
      </w:tr>
    </w:tbl>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4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Liberation Serif">
    <w:altName w:val="Times New Roman"/>
    <w:charset w:val="01"/>
    <w:family w:val="swiss"/>
    <w:pitch w:val="variable"/>
  </w:font>
  <w:font w:name="Trebuchet MS">
    <w:charset w:val="01"/>
    <w:family w:val="swiss"/>
    <w:pitch w:val="variable"/>
  </w:font>
  <w:font w:name="Tahoma">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Trebuchet MS">
    <w:charset w:val="01"/>
    <w:family w:val="roman"/>
    <w:pitch w:val="variable"/>
  </w:font>
  <w:font w:name="Consolas">
    <w:altName w:val="Andale Mono"/>
    <w:charset w:val="01"/>
    <w:family w:val="roman"/>
    <w:pitch w:val="variable"/>
  </w:font>
  <w:font w:name="Consolas">
    <w:charset w:val="01"/>
    <w:family w:val="roman"/>
    <w:pitch w:val="variable"/>
  </w:font>
  <w:font w:name="Symbol">
    <w:charset w:val="02"/>
    <w:family w:val="auto"/>
    <w:pitch w:val="variable"/>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Normal"/>
      <w:jc w:val="right"/>
      <w:rPr/>
    </w:pPr>
    <w:r>
      <w:rPr/>
      <w:fldChar w:fldCharType="begin"/>
    </w:r>
    <w:r>
      <w:instrText> PAGE </w:instrText>
    </w:r>
    <w:r>
      <w:fldChar w:fldCharType="separate"/>
    </w:r>
    <w:r>
      <w:t>77</w:t>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Normal"/>
      <w:ind w:left="5040" w:right="0" w:firstLine="720"/>
      <w:rPr>
        <w:color w:val="999999"/>
      </w:rPr>
    </w:pPr>
    <w:r>
      <w:rPr>
        <w:color w:val="999999"/>
      </w:rPr>
      <w:t>GuideU &amp; Fixxpert API Specification</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numFmt w:val="bullet"/>
      <w:suff w:val="nothing"/>
      <w:lvlText w:val=""/>
      <w:lvlJc w:val="left"/>
      <w:pPr>
        <w:ind w:left="0" w:hanging="0"/>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3">
    <w:lvl w:ilvl="0">
      <w:start w:val="1"/>
      <w:numFmt w:val="bullet"/>
      <w:suff w:val="nothing"/>
      <w:lvlText w:val=""/>
      <w:lvlJc w:val="left"/>
      <w:pPr>
        <w:ind w:left="0" w:hanging="0"/>
      </w:pPr>
      <w:rPr>
        <w:rFonts w:ascii="Symbol" w:hAnsi="Symbol" w:cs="Symbol" w:hint="default"/>
      </w:rPr>
    </w:lvl>
    <w:lvl w:ilvl="1">
      <w:start w:val="1"/>
      <w:numFmt w:val="bullet"/>
      <w:suff w:val="nothing"/>
      <w:lvlText w:val=""/>
      <w:lvlJc w:val="left"/>
      <w:pPr>
        <w:ind w:left="0" w:hanging="0"/>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30"/>
  <w:trackRevisions/>
  <w:defaultTabStop w:val="720"/>
</w:settings>
</file>

<file path=word/styles.xml><?xml version="1.0" encoding="utf-8"?>
<w:styles xmlns:w="http://schemas.openxmlformats.org/wordprocessingml/2006/main">
  <w:docDefaults>
    <w:rPrDefault>
      <w:rPr>
        <w:rFonts w:ascii="Calibri" w:hAnsi="Calibri" w:eastAsia="Droid Sans Fallback" w:cs=""/>
        <w:sz w:val="22"/>
        <w:szCs w:val="22"/>
        <w:lang w:val="en-US" w:eastAsia="en-US" w:bidi="ar-SA"/>
      </w:rPr>
    </w:rPrDefault>
    <w:pPrDefault>
      <w:pPr>
        <w:spacing w:lineRule="auto" w:line="276"/>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10" w:name="Title"/>
    <w:lsdException w:uiPriority="1" w:name="Default Paragraph Fon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rsid w:val="001439e7"/>
    <w:pPr>
      <w:keepNext/>
      <w:widowControl/>
      <w:suppressAutoHyphens w:val="true"/>
      <w:bidi w:val="0"/>
      <w:spacing w:lineRule="auto" w:line="276" w:before="0" w:after="0"/>
      <w:jc w:val="left"/>
    </w:pPr>
    <w:rPr>
      <w:rFonts w:ascii="Arial" w:hAnsi="Arial" w:eastAsia="Arial" w:cs="Arial"/>
      <w:color w:val="000000"/>
      <w:sz w:val="22"/>
      <w:szCs w:val="20"/>
      <w:lang w:val="en-IN" w:eastAsia="zh-CN" w:bidi="hi-IN"/>
    </w:rPr>
  </w:style>
  <w:style w:type="paragraph" w:styleId="Heading1">
    <w:name w:val="Heading 1"/>
    <w:rsid w:val="001439e7"/>
    <w:basedOn w:val="Heading"/>
    <w:pPr>
      <w:keepLines/>
      <w:widowControl w:val="false"/>
      <w:spacing w:lineRule="atLeast" w:line="100" w:before="200" w:after="0"/>
      <w:contextualSpacing/>
      <w:outlineLvl w:val="0"/>
    </w:pPr>
    <w:rPr>
      <w:rFonts w:ascii="Liberation Serif" w:hAnsi="Liberation Serif"/>
      <w:b/>
      <w:color w:val="741B47"/>
      <w:sz w:val="36"/>
      <w:szCs w:val="24"/>
    </w:rPr>
  </w:style>
  <w:style w:type="paragraph" w:styleId="Heading2">
    <w:name w:val="Heading 2"/>
    <w:rsid w:val="001439e7"/>
    <w:basedOn w:val="Heading"/>
    <w:pPr>
      <w:keepLines/>
      <w:widowControl w:val="false"/>
      <w:spacing w:lineRule="atLeast" w:line="100" w:before="360" w:after="80"/>
      <w:ind w:left="0" w:right="-259" w:hanging="0"/>
      <w:contextualSpacing/>
      <w:outlineLvl w:val="1"/>
    </w:pPr>
    <w:rPr>
      <w:rFonts w:ascii="Liberation Serif" w:hAnsi="Liberation Serif"/>
      <w:b/>
      <w:color w:val="3D85C6"/>
      <w:szCs w:val="24"/>
    </w:rPr>
  </w:style>
  <w:style w:type="paragraph" w:styleId="Heading3">
    <w:name w:val="Heading 3"/>
    <w:rsid w:val="001439e7"/>
    <w:basedOn w:val="Heading"/>
    <w:pPr>
      <w:keepLines/>
      <w:widowControl w:val="false"/>
      <w:spacing w:lineRule="atLeast" w:line="100" w:before="160" w:after="0"/>
      <w:contextualSpacing/>
      <w:outlineLvl w:val="2"/>
    </w:pPr>
    <w:rPr>
      <w:rFonts w:ascii="Liberation Serif" w:hAnsi="Liberation Serif"/>
      <w:b/>
      <w:color w:val="666666"/>
      <w:sz w:val="24"/>
      <w:szCs w:val="24"/>
    </w:rPr>
  </w:style>
  <w:style w:type="paragraph" w:styleId="Heading4">
    <w:name w:val="Heading 4"/>
    <w:rsid w:val="001439e7"/>
    <w:basedOn w:val="Heading"/>
    <w:pPr>
      <w:keepLines/>
      <w:widowControl w:val="false"/>
      <w:spacing w:lineRule="atLeast" w:line="100" w:before="160" w:after="0"/>
      <w:contextualSpacing/>
      <w:outlineLvl w:val="3"/>
    </w:pPr>
    <w:rPr>
      <w:rFonts w:ascii="Trebuchet MS" w:hAnsi="Trebuchet MS" w:eastAsia="Trebuchet MS" w:cs="Trebuchet MS"/>
      <w:color w:val="666666"/>
      <w:sz w:val="22"/>
      <w:szCs w:val="24"/>
      <w:u w:val="single"/>
    </w:rPr>
  </w:style>
  <w:style w:type="paragraph" w:styleId="Heading5">
    <w:name w:val="Heading 5"/>
    <w:rsid w:val="001439e7"/>
    <w:basedOn w:val="Heading"/>
    <w:pPr>
      <w:keepLines/>
      <w:widowControl w:val="false"/>
      <w:spacing w:lineRule="atLeast" w:line="100" w:before="160" w:after="0"/>
      <w:contextualSpacing/>
      <w:outlineLvl w:val="4"/>
    </w:pPr>
    <w:rPr>
      <w:rFonts w:ascii="Trebuchet MS" w:hAnsi="Trebuchet MS" w:eastAsia="Trebuchet MS" w:cs="Trebuchet MS"/>
      <w:color w:val="666666"/>
      <w:sz w:val="22"/>
      <w:szCs w:val="24"/>
    </w:rPr>
  </w:style>
  <w:style w:type="paragraph" w:styleId="Heading6">
    <w:name w:val="Heading 6"/>
    <w:rsid w:val="001439e7"/>
    <w:basedOn w:val="Heading"/>
    <w:pPr>
      <w:keepLines/>
      <w:widowControl w:val="false"/>
      <w:spacing w:lineRule="atLeast" w:line="100" w:before="160" w:after="0"/>
      <w:contextualSpacing/>
      <w:outlineLvl w:val="5"/>
    </w:pPr>
    <w:rPr>
      <w:rFonts w:ascii="Trebuchet MS" w:hAnsi="Trebuchet MS" w:eastAsia="Trebuchet MS" w:cs="Trebuchet MS"/>
      <w:i/>
      <w:color w:val="666666"/>
      <w:sz w:val="22"/>
      <w:szCs w:val="24"/>
    </w:rPr>
  </w:style>
  <w:style w:type="character" w:styleId="DefaultParagraphFont" w:default="1">
    <w:name w:val="Default Paragraph Font"/>
    <w:uiPriority w:val="1"/>
    <w:semiHidden/>
    <w:unhideWhenUsed/>
    <w:rPr/>
  </w:style>
  <w:style w:type="character" w:styleId="InternetLink" w:customStyle="1">
    <w:name w:val="Internet Link"/>
    <w:rsid w:val="001439e7"/>
    <w:rPr>
      <w:color w:val="000080"/>
      <w:u w:val="single"/>
      <w:lang w:val="zxx" w:eastAsia="zxx" w:bidi="zxx"/>
    </w:rPr>
  </w:style>
  <w:style w:type="character" w:styleId="CommentTextChar" w:customStyle="1">
    <w:name w:val="Comment Text Char"/>
    <w:uiPriority w:val="99"/>
    <w:semiHidden/>
    <w:link w:val="CommentText"/>
    <w:rsid w:val="001439e7"/>
    <w:basedOn w:val="DefaultParagraphFont"/>
    <w:rPr>
      <w:rFonts w:ascii="Arial" w:hAnsi="Arial" w:eastAsia="Arial" w:cs="Mangal"/>
      <w:color w:val="000000"/>
      <w:sz w:val="20"/>
      <w:szCs w:val="18"/>
      <w:lang w:val="en-IN" w:eastAsia="zh-CN" w:bidi="hi-IN"/>
    </w:rPr>
  </w:style>
  <w:style w:type="character" w:styleId="Annotationreference">
    <w:name w:val="annotation reference"/>
    <w:uiPriority w:val="99"/>
    <w:semiHidden/>
    <w:unhideWhenUsed/>
    <w:rsid w:val="001439e7"/>
    <w:basedOn w:val="DefaultParagraphFont"/>
    <w:rPr>
      <w:sz w:val="16"/>
      <w:szCs w:val="16"/>
    </w:rPr>
  </w:style>
  <w:style w:type="character" w:styleId="BalloonTextChar" w:customStyle="1">
    <w:name w:val="Balloon Text Char"/>
    <w:uiPriority w:val="99"/>
    <w:semiHidden/>
    <w:link w:val="BalloonText"/>
    <w:rsid w:val="00c966fa"/>
    <w:basedOn w:val="DefaultParagraphFont"/>
    <w:rPr>
      <w:rFonts w:ascii="Tahoma" w:hAnsi="Tahoma" w:eastAsia="Arial" w:cs="Mangal"/>
      <w:color w:val="000000"/>
      <w:sz w:val="16"/>
      <w:szCs w:val="14"/>
      <w:lang w:val="en-IN" w:eastAsia="zh-CN" w:bidi="hi-IN"/>
    </w:rPr>
  </w:style>
  <w:style w:type="character" w:styleId="Pls1" w:customStyle="1">
    <w:name w:val="pl-s1"/>
    <w:rsid w:val="00892a76"/>
    <w:basedOn w:val="DefaultParagraphFont"/>
    <w:rPr/>
  </w:style>
  <w:style w:type="character" w:styleId="Plen" w:customStyle="1">
    <w:name w:val="pl-en"/>
    <w:rsid w:val="00892a76"/>
    <w:basedOn w:val="DefaultParagraphFont"/>
    <w:rPr/>
  </w:style>
  <w:style w:type="character" w:styleId="Plpds" w:customStyle="1">
    <w:name w:val="pl-pds"/>
    <w:rsid w:val="00892a76"/>
    <w:basedOn w:val="DefaultParagraphFont"/>
    <w:rPr/>
  </w:style>
  <w:style w:type="character" w:styleId="Plc1" w:customStyle="1">
    <w:name w:val="pl-c1"/>
    <w:rsid w:val="00420d70"/>
    <w:basedOn w:val="DefaultParagraphFont"/>
    <w:rPr/>
  </w:style>
  <w:style w:type="character" w:styleId="ListLabel1">
    <w:name w:val="ListLabel 1"/>
    <w:rPr>
      <w:sz w:val="20"/>
    </w:rPr>
  </w:style>
  <w:style w:type="character" w:styleId="Bullets">
    <w:name w:val="Bullets"/>
    <w:rPr>
      <w:rFonts w:ascii="OpenSymbol" w:hAnsi="OpenSymbol" w:eastAsia="OpenSymbol" w:cs="OpenSymbol"/>
    </w:rPr>
  </w:style>
  <w:style w:type="character" w:styleId="ListLabel2">
    <w:name w:val="ListLabel 2"/>
    <w:rPr>
      <w:rFonts w:cs="Symbol"/>
      <w:sz w:val="20"/>
    </w:rPr>
  </w:style>
  <w:style w:type="character" w:styleId="ListLabel3">
    <w:name w:val="ListLabel 3"/>
    <w:rPr>
      <w:rFonts w:cs="Courier New"/>
      <w:sz w:val="20"/>
    </w:rPr>
  </w:style>
  <w:style w:type="character" w:styleId="ListLabel4">
    <w:name w:val="ListLabel 4"/>
    <w:rPr>
      <w:rFonts w:cs="Wingdings"/>
      <w:sz w:val="20"/>
    </w:rPr>
  </w:style>
  <w:style w:type="character" w:styleId="ListLabel5">
    <w:name w:val="ListLabel 5"/>
    <w:rPr>
      <w:rFonts w:cs="Symbol"/>
      <w:sz w:val="20"/>
    </w:rPr>
  </w:style>
  <w:style w:type="character" w:styleId="ListLabel6">
    <w:name w:val="ListLabel 6"/>
    <w:rPr>
      <w:rFonts w:cs="Courier New"/>
      <w:sz w:val="20"/>
    </w:rPr>
  </w:style>
  <w:style w:type="character" w:styleId="ListLabel7">
    <w:name w:val="ListLabel 7"/>
    <w:rPr>
      <w:rFonts w:cs="Wingdings"/>
      <w:sz w:val="20"/>
    </w:rPr>
  </w:style>
  <w:style w:type="character" w:styleId="ListLabel8">
    <w:name w:val="ListLabel 8"/>
    <w:rPr>
      <w:rFonts w:cs="Symbol"/>
      <w:sz w:val="20"/>
    </w:rPr>
  </w:style>
  <w:style w:type="character" w:styleId="ListLabel9">
    <w:name w:val="ListLabel 9"/>
    <w:rPr>
      <w:rFonts w:cs="Courier New"/>
      <w:sz w:val="20"/>
    </w:rPr>
  </w:style>
  <w:style w:type="character" w:styleId="ListLabel10">
    <w:name w:val="ListLabel 10"/>
    <w:rPr>
      <w:rFonts w:cs="Wingdings"/>
      <w:sz w:val="20"/>
    </w:rPr>
  </w:style>
  <w:style w:type="character" w:styleId="ListLabel11">
    <w:name w:val="ListLabel 11"/>
    <w:rPr>
      <w:rFonts w:cs="Symbol"/>
      <w:sz w:val="20"/>
    </w:rPr>
  </w:style>
  <w:style w:type="character" w:styleId="ListLabel12">
    <w:name w:val="ListLabel 12"/>
    <w:rPr>
      <w:rFonts w:cs="Courier New"/>
      <w:sz w:val="20"/>
    </w:rPr>
  </w:style>
  <w:style w:type="character" w:styleId="ListLabel13">
    <w:name w:val="ListLabel 13"/>
    <w:rPr>
      <w:rFonts w:cs="Wingdings"/>
      <w:sz w:val="20"/>
    </w:rPr>
  </w:style>
  <w:style w:type="character" w:styleId="ListLabel14">
    <w:name w:val="ListLabel 14"/>
    <w:rPr>
      <w:rFonts w:cs="Symbol"/>
      <w:sz w:val="20"/>
    </w:rPr>
  </w:style>
  <w:style w:type="character" w:styleId="ListLabel15">
    <w:name w:val="ListLabel 15"/>
    <w:rPr>
      <w:rFonts w:cs="Courier New"/>
      <w:sz w:val="20"/>
    </w:rPr>
  </w:style>
  <w:style w:type="character" w:styleId="ListLabel16">
    <w:name w:val="ListLabel 16"/>
    <w:rPr>
      <w:rFonts w:cs="Wingdings"/>
      <w:sz w:val="20"/>
    </w:rPr>
  </w:style>
  <w:style w:type="character" w:styleId="ListLabel17">
    <w:name w:val="ListLabel 17"/>
    <w:rPr>
      <w:rFonts w:cs="Symbol"/>
      <w:sz w:val="20"/>
    </w:rPr>
  </w:style>
  <w:style w:type="character" w:styleId="ListLabel18">
    <w:name w:val="ListLabel 18"/>
    <w:rPr>
      <w:rFonts w:cs="Courier New"/>
      <w:sz w:val="20"/>
    </w:rPr>
  </w:style>
  <w:style w:type="character" w:styleId="ListLabel19">
    <w:name w:val="ListLabel 19"/>
    <w:rPr>
      <w:rFonts w:cs="Wingdings"/>
      <w:sz w:val="20"/>
    </w:rPr>
  </w:style>
  <w:style w:type="character" w:styleId="ListLabel20">
    <w:name w:val="ListLabel 20"/>
    <w:rPr>
      <w:rFonts w:cs="Symbol"/>
      <w:sz w:val="20"/>
    </w:rPr>
  </w:style>
  <w:style w:type="character" w:styleId="ListLabel21">
    <w:name w:val="ListLabel 21"/>
    <w:rPr>
      <w:rFonts w:cs="Courier New"/>
      <w:sz w:val="20"/>
    </w:rPr>
  </w:style>
  <w:style w:type="character" w:styleId="ListLabel22">
    <w:name w:val="ListLabel 22"/>
    <w:rPr>
      <w:rFonts w:cs="Wingdings"/>
      <w:sz w:val="20"/>
    </w:rPr>
  </w:style>
  <w:style w:type="character" w:styleId="ListLabel23">
    <w:name w:val="ListLabel 23"/>
    <w:rPr>
      <w:rFonts w:cs="Symbol"/>
      <w:sz w:val="20"/>
    </w:rPr>
  </w:style>
  <w:style w:type="character" w:styleId="ListLabel24">
    <w:name w:val="ListLabel 24"/>
    <w:rPr>
      <w:rFonts w:cs="Courier New"/>
      <w:sz w:val="20"/>
    </w:rPr>
  </w:style>
  <w:style w:type="character" w:styleId="ListLabel25">
    <w:name w:val="ListLabel 25"/>
    <w:rPr>
      <w:rFonts w:cs="Wingdings"/>
      <w:sz w:val="20"/>
    </w:rPr>
  </w:style>
  <w:style w:type="character" w:styleId="ListLabel26">
    <w:name w:val="ListLabel 26"/>
    <w:rPr>
      <w:rFonts w:cs="Symbol"/>
    </w:rPr>
  </w:style>
  <w:style w:type="character" w:styleId="ListLabel27">
    <w:name w:val="ListLabel 27"/>
    <w:rPr>
      <w:rFonts w:cs="Symbol"/>
      <w:sz w:val="20"/>
    </w:rPr>
  </w:style>
  <w:style w:type="character" w:styleId="ListLabel28">
    <w:name w:val="ListLabel 28"/>
    <w:rPr>
      <w:rFonts w:cs="Courier New"/>
      <w:sz w:val="20"/>
    </w:rPr>
  </w:style>
  <w:style w:type="character" w:styleId="ListLabel29">
    <w:name w:val="ListLabel 29"/>
    <w:rPr>
      <w:rFonts w:cs="Wingdings"/>
      <w:sz w:val="20"/>
    </w:rPr>
  </w:style>
  <w:style w:type="character" w:styleId="ListLabel30">
    <w:name w:val="ListLabel 30"/>
    <w:rPr>
      <w:rFonts w:cs="Symbol"/>
    </w:rPr>
  </w:style>
  <w:style w:type="character" w:styleId="ListLabel31">
    <w:name w:val="ListLabel 31"/>
    <w:rPr>
      <w:rFonts w:cs="Symbol"/>
      <w:sz w:val="20"/>
    </w:rPr>
  </w:style>
  <w:style w:type="character" w:styleId="ListLabel32">
    <w:name w:val="ListLabel 32"/>
    <w:rPr>
      <w:rFonts w:cs="Courier New"/>
      <w:sz w:val="20"/>
    </w:rPr>
  </w:style>
  <w:style w:type="character" w:styleId="ListLabel33">
    <w:name w:val="ListLabel 33"/>
    <w:rPr>
      <w:rFonts w:cs="Wingdings"/>
      <w:sz w:val="20"/>
    </w:rPr>
  </w:style>
  <w:style w:type="character" w:styleId="ListLabel34">
    <w:name w:val="ListLabel 34"/>
    <w:rPr>
      <w:rFonts w:cs="Symbol"/>
    </w:rPr>
  </w:style>
  <w:style w:type="paragraph" w:styleId="Heading" w:customStyle="1">
    <w:name w:val="Heading"/>
    <w:rsid w:val="001439e7"/>
    <w:basedOn w:val="Normal"/>
    <w:next w:val="TextBody"/>
    <w:pPr>
      <w:keepNext/>
      <w:spacing w:before="240" w:after="120"/>
    </w:pPr>
    <w:rPr>
      <w:rFonts w:ascii="Liberation Sans" w:hAnsi="Liberation Sans" w:eastAsia="DejaVu Sans" w:cs="Lohit Hindi"/>
      <w:sz w:val="28"/>
      <w:szCs w:val="28"/>
    </w:rPr>
  </w:style>
  <w:style w:type="paragraph" w:styleId="TextBody" w:customStyle="1">
    <w:name w:val="Text Body"/>
    <w:rsid w:val="001439e7"/>
    <w:basedOn w:val="Normal"/>
    <w:pPr>
      <w:spacing w:lineRule="auto" w:line="288" w:before="0" w:after="120"/>
    </w:pPr>
    <w:rPr/>
  </w:style>
  <w:style w:type="paragraph" w:styleId="List">
    <w:name w:val="List"/>
    <w:rsid w:val="001439e7"/>
    <w:basedOn w:val="TextBody"/>
    <w:pPr/>
    <w:rPr>
      <w:rFonts w:cs="Lohit Hindi"/>
    </w:rPr>
  </w:style>
  <w:style w:type="paragraph" w:styleId="Caption">
    <w:name w:val="Caption"/>
    <w:basedOn w:val="Normal"/>
    <w:pPr>
      <w:suppressLineNumbers/>
      <w:spacing w:before="120" w:after="120"/>
    </w:pPr>
    <w:rPr>
      <w:rFonts w:cs="FreeSans"/>
      <w:i/>
      <w:iCs/>
      <w:sz w:val="24"/>
      <w:szCs w:val="24"/>
    </w:rPr>
  </w:style>
  <w:style w:type="paragraph" w:styleId="Index" w:customStyle="1">
    <w:name w:val="Index"/>
    <w:rsid w:val="001439e7"/>
    <w:basedOn w:val="Normal"/>
    <w:pPr>
      <w:suppressLineNumbers/>
    </w:pPr>
    <w:rPr>
      <w:rFonts w:cs="Lohit Hindi"/>
    </w:rPr>
  </w:style>
  <w:style w:type="paragraph" w:styleId="Caption1">
    <w:name w:val="caption"/>
    <w:rsid w:val="001439e7"/>
    <w:basedOn w:val="Normal"/>
    <w:pPr>
      <w:suppressLineNumbers/>
      <w:spacing w:before="120" w:after="120"/>
    </w:pPr>
    <w:rPr>
      <w:rFonts w:cs="Lohit Hindi"/>
      <w:i/>
      <w:iCs/>
      <w:sz w:val="24"/>
      <w:szCs w:val="24"/>
    </w:rPr>
  </w:style>
  <w:style w:type="paragraph" w:styleId="LOnormal" w:customStyle="1">
    <w:name w:val="LO-normal"/>
    <w:rsid w:val="001439e7"/>
    <w:pPr>
      <w:keepNext/>
      <w:widowControl/>
      <w:suppressAutoHyphens w:val="true"/>
      <w:bidi w:val="0"/>
      <w:spacing w:lineRule="auto" w:line="276" w:before="0" w:after="0"/>
      <w:jc w:val="left"/>
    </w:pPr>
    <w:rPr>
      <w:rFonts w:ascii="Arial" w:hAnsi="Arial" w:eastAsia="Arial" w:cs="Arial"/>
      <w:color w:val="000000"/>
      <w:sz w:val="22"/>
      <w:szCs w:val="20"/>
      <w:lang w:val="en-IN" w:eastAsia="zh-CN" w:bidi="hi-IN"/>
    </w:rPr>
  </w:style>
  <w:style w:type="paragraph" w:styleId="Title">
    <w:name w:val="Title"/>
    <w:rsid w:val="001439e7"/>
    <w:basedOn w:val="LOnormal"/>
    <w:pPr>
      <w:keepLines/>
      <w:spacing w:lineRule="atLeast" w:line="100" w:before="0" w:after="0"/>
      <w:contextualSpacing/>
    </w:pPr>
    <w:rPr>
      <w:rFonts w:ascii="Trebuchet MS" w:hAnsi="Trebuchet MS" w:eastAsia="Trebuchet MS" w:cs="Trebuchet MS"/>
      <w:sz w:val="42"/>
    </w:rPr>
  </w:style>
  <w:style w:type="paragraph" w:styleId="Subtitle">
    <w:name w:val="Subtitle"/>
    <w:rsid w:val="001439e7"/>
    <w:basedOn w:val="LOnormal"/>
    <w:pPr>
      <w:keepLines/>
      <w:spacing w:lineRule="atLeast" w:line="100" w:before="0" w:after="200"/>
      <w:contextualSpacing/>
    </w:pPr>
    <w:rPr>
      <w:rFonts w:ascii="Trebuchet MS" w:hAnsi="Trebuchet MS" w:eastAsia="Trebuchet MS" w:cs="Trebuchet MS"/>
      <w:i/>
      <w:color w:val="666666"/>
      <w:sz w:val="26"/>
    </w:rPr>
  </w:style>
  <w:style w:type="paragraph" w:styleId="Header">
    <w:name w:val="Header"/>
    <w:rsid w:val="001439e7"/>
    <w:basedOn w:val="Normal"/>
    <w:pPr/>
    <w:rPr/>
  </w:style>
  <w:style w:type="paragraph" w:styleId="Footer">
    <w:name w:val="Footer"/>
    <w:rsid w:val="001439e7"/>
    <w:basedOn w:val="Normal"/>
    <w:pPr/>
    <w:rPr/>
  </w:style>
  <w:style w:type="paragraph" w:styleId="TableContents" w:customStyle="1">
    <w:name w:val="Table Contents"/>
    <w:rsid w:val="001439e7"/>
    <w:basedOn w:val="Normal"/>
    <w:pPr/>
    <w:rPr/>
  </w:style>
  <w:style w:type="paragraph" w:styleId="TableHeading" w:customStyle="1">
    <w:name w:val="Table Heading"/>
    <w:rsid w:val="001439e7"/>
    <w:basedOn w:val="TableContents"/>
    <w:pPr/>
    <w:rPr/>
  </w:style>
  <w:style w:type="paragraph" w:styleId="Annotationtext">
    <w:name w:val="annotation text"/>
    <w:uiPriority w:val="99"/>
    <w:semiHidden/>
    <w:unhideWhenUsed/>
    <w:link w:val="CommentTextChar"/>
    <w:rsid w:val="001439e7"/>
    <w:basedOn w:val="Normal"/>
    <w:pPr>
      <w:spacing w:lineRule="auto" w:line="240"/>
    </w:pPr>
    <w:rPr>
      <w:rFonts w:cs="Mangal"/>
      <w:sz w:val="20"/>
      <w:szCs w:val="18"/>
    </w:rPr>
  </w:style>
  <w:style w:type="paragraph" w:styleId="BalloonText">
    <w:name w:val="Balloon Text"/>
    <w:uiPriority w:val="99"/>
    <w:semiHidden/>
    <w:unhideWhenUsed/>
    <w:link w:val="BalloonTextChar"/>
    <w:rsid w:val="00c966fa"/>
    <w:basedOn w:val="Normal"/>
    <w:pPr>
      <w:spacing w:lineRule="auto" w:line="240"/>
    </w:pPr>
    <w:rPr>
      <w:rFonts w:ascii="Tahoma" w:hAnsi="Tahoma" w:cs="Mangal"/>
      <w:sz w:val="16"/>
      <w:szCs w:val="14"/>
    </w:rPr>
  </w:style>
  <w:style w:type="paragraph" w:styleId="PreformattedText">
    <w:name w:val="Preformatted Text"/>
    <w:basedOn w:val="Normal"/>
    <w:pPr/>
    <w:rPr/>
  </w:style>
  <w:style w:type="numbering" w:styleId="NoList" w:default="1">
    <w:name w:val="No List"/>
    <w:uiPriority w:val="99"/>
    <w:semiHidden/>
    <w:unhideWhenUsed/>
  </w:style>
  <w:style w:type="table" w:default="1" w:styleId="TableNormal">
    <w:name w:val="Normal Table"/>
    <w:uiPriority w:val="99"/>
    <w:qFormat/>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Application>LibreOffice/4.2.7.2$Linux_x86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2015-01-23T12:12:00Z</dcterms:created>
  <dc:language>en-IN</dc:language>
  <cp:lastModifiedBy>Dashmesh</cp:lastModifiedBy>
  <dcterms:modified xsi:type="dcterms:W3CDTF">2015-01-23T18:07:00Z</dcterms:modified>
  <cp:revision>92</cp:revision>
  <dc:title>Guideu/Fixxperts API Specification.docx</dc:title>
</cp:coreProperties>
</file>